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华文中宋" w:eastAsia="华文中宋"/>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昆明</w:t>
      </w:r>
      <w:r>
        <w:rPr>
          <w:rFonts w:ascii="宋体" w:hAnsi="宋体"/>
          <w:b/>
          <w:bCs/>
          <w:sz w:val="44"/>
          <w:szCs w:val="44"/>
          <w:lang w:val="zh-CN"/>
        </w:rPr>
        <w:t>医科大学</w:t>
      </w:r>
      <w:r>
        <w:rPr>
          <w:rFonts w:hint="eastAsia" w:ascii="宋体" w:hAnsi="宋体"/>
          <w:b/>
          <w:bCs/>
          <w:sz w:val="44"/>
          <w:szCs w:val="44"/>
          <w:lang w:val="zh-CN"/>
        </w:rPr>
        <w:t>附属</w:t>
      </w:r>
      <w:r>
        <w:rPr>
          <w:rFonts w:hint="eastAsia" w:ascii="宋体" w:hAnsi="宋体"/>
          <w:b/>
          <w:bCs/>
          <w:sz w:val="44"/>
          <w:szCs w:val="44"/>
        </w:rPr>
        <w:t>口腔</w:t>
      </w:r>
      <w:r>
        <w:rPr>
          <w:rFonts w:ascii="宋体" w:hAnsi="宋体"/>
          <w:b/>
          <w:bCs/>
          <w:sz w:val="44"/>
          <w:szCs w:val="44"/>
          <w:lang w:val="zh-CN"/>
        </w:rPr>
        <w:t>医院</w:t>
      </w: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sz w:val="44"/>
          <w:szCs w:val="44"/>
          <w:lang w:val="zh-CN"/>
        </w:rPr>
      </w:pPr>
      <w:r>
        <w:rPr>
          <w:rFonts w:hint="eastAsia" w:ascii="宋体" w:hAnsi="宋体"/>
          <w:b/>
          <w:bCs/>
          <w:sz w:val="44"/>
          <w:szCs w:val="44"/>
          <w:lang w:val="zh-CN"/>
        </w:rPr>
        <w:t>院内谈判采购项目</w:t>
      </w:r>
    </w:p>
    <w:p>
      <w:pPr>
        <w:autoSpaceDE w:val="0"/>
        <w:autoSpaceDN w:val="0"/>
        <w:adjustRightInd w:val="0"/>
        <w:spacing w:line="360" w:lineRule="auto"/>
        <w:ind w:firstLine="1430" w:firstLineChars="445"/>
        <w:rPr>
          <w:rFonts w:ascii="宋体" w:hAnsi="宋体"/>
          <w:b/>
          <w:bCs/>
          <w:sz w:val="32"/>
          <w:szCs w:val="32"/>
          <w:lang w:val="zh-CN"/>
        </w:rPr>
      </w:pPr>
    </w:p>
    <w:p>
      <w:pPr>
        <w:autoSpaceDE w:val="0"/>
        <w:autoSpaceDN w:val="0"/>
        <w:adjustRightInd w:val="0"/>
        <w:spacing w:line="360" w:lineRule="auto"/>
        <w:ind w:firstLine="1430" w:firstLineChars="445"/>
        <w:rPr>
          <w:rFonts w:ascii="宋体" w:hAnsi="宋体"/>
          <w:b/>
          <w:bCs/>
          <w:sz w:val="32"/>
          <w:szCs w:val="32"/>
          <w:lang w:val="zh-CN"/>
        </w:rPr>
      </w:pPr>
    </w:p>
    <w:p>
      <w:pPr>
        <w:autoSpaceDE w:val="0"/>
        <w:autoSpaceDN w:val="0"/>
        <w:adjustRightInd w:val="0"/>
        <w:spacing w:line="360" w:lineRule="auto"/>
        <w:ind w:firstLine="1430" w:firstLineChars="445"/>
        <w:rPr>
          <w:rFonts w:ascii="宋体" w:hAnsi="宋体"/>
          <w:b/>
          <w:bCs/>
          <w:sz w:val="32"/>
          <w:szCs w:val="32"/>
          <w:lang w:val="zh-CN"/>
        </w:rPr>
      </w:pPr>
      <w:r>
        <w:rPr>
          <w:rFonts w:hint="eastAsia" w:ascii="宋体" w:hAnsi="宋体"/>
          <w:b/>
          <w:bCs/>
          <w:sz w:val="32"/>
          <w:szCs w:val="32"/>
          <w:lang w:val="en-US" w:eastAsia="zh-CN"/>
        </w:rPr>
        <w:t>采购</w:t>
      </w:r>
      <w:r>
        <w:rPr>
          <w:rFonts w:hint="eastAsia" w:ascii="宋体" w:hAnsi="宋体"/>
          <w:b/>
          <w:bCs/>
          <w:sz w:val="32"/>
          <w:szCs w:val="32"/>
          <w:lang w:val="zh-CN"/>
        </w:rPr>
        <w:t>项目：</w:t>
      </w:r>
      <w:r>
        <w:rPr>
          <w:rFonts w:hint="eastAsia" w:ascii="宋体" w:hAnsi="宋体"/>
          <w:b/>
          <w:bCs/>
          <w:sz w:val="32"/>
          <w:szCs w:val="32"/>
          <w:u w:val="single"/>
          <w:lang w:val="zh-CN"/>
        </w:rPr>
        <w:t xml:space="preserve">                     </w:t>
      </w:r>
    </w:p>
    <w:p>
      <w:pPr>
        <w:autoSpaceDE w:val="0"/>
        <w:autoSpaceDN w:val="0"/>
        <w:adjustRightInd w:val="0"/>
        <w:spacing w:line="360" w:lineRule="auto"/>
        <w:jc w:val="center"/>
        <w:rPr>
          <w:rFonts w:ascii="宋体" w:hAnsi="宋体"/>
          <w:b/>
          <w:bCs/>
          <w:sz w:val="30"/>
          <w:szCs w:val="30"/>
          <w:lang w:val="zh-CN"/>
        </w:rPr>
      </w:pPr>
    </w:p>
    <w:p>
      <w:pPr>
        <w:autoSpaceDE w:val="0"/>
        <w:autoSpaceDN w:val="0"/>
        <w:adjustRightInd w:val="0"/>
        <w:spacing w:line="360" w:lineRule="auto"/>
        <w:jc w:val="center"/>
        <w:rPr>
          <w:rFonts w:ascii="宋体" w:hAnsi="宋体"/>
          <w:b/>
          <w:bCs/>
          <w:sz w:val="30"/>
          <w:szCs w:val="30"/>
          <w:lang w:val="zh-CN"/>
        </w:rPr>
      </w:pPr>
    </w:p>
    <w:p>
      <w:pPr>
        <w:autoSpaceDE w:val="0"/>
        <w:autoSpaceDN w:val="0"/>
        <w:adjustRightInd w:val="0"/>
        <w:spacing w:line="360" w:lineRule="auto"/>
        <w:jc w:val="center"/>
        <w:rPr>
          <w:rFonts w:ascii="宋体" w:hAnsi="宋体"/>
          <w:b/>
          <w:bCs/>
          <w:sz w:val="30"/>
          <w:szCs w:val="30"/>
          <w:lang w:val="zh-CN"/>
        </w:rPr>
      </w:pP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供应商名称：</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地    址：</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电话传真：</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联 系 人：</w:t>
      </w:r>
    </w:p>
    <w:p>
      <w:pPr>
        <w:autoSpaceDE w:val="0"/>
        <w:autoSpaceDN w:val="0"/>
        <w:adjustRightInd w:val="0"/>
        <w:spacing w:before="100" w:after="100" w:line="600" w:lineRule="exact"/>
        <w:jc w:val="left"/>
        <w:rPr>
          <w:rFonts w:ascii="宋体" w:hAnsi="宋体"/>
          <w:color w:val="000000"/>
          <w:kern w:val="0"/>
          <w:sz w:val="30"/>
          <w:szCs w:val="30"/>
        </w:rPr>
      </w:pPr>
      <w:r>
        <w:rPr>
          <w:rFonts w:hint="eastAsia" w:ascii="宋体" w:hAnsi="宋体"/>
          <w:b/>
          <w:color w:val="000000"/>
          <w:kern w:val="0"/>
          <w:sz w:val="30"/>
          <w:szCs w:val="30"/>
        </w:rPr>
        <w:t>日    期：</w:t>
      </w:r>
    </w:p>
    <w:p>
      <w:pPr>
        <w:autoSpaceDE w:val="0"/>
        <w:autoSpaceDN w:val="0"/>
        <w:adjustRightInd w:val="0"/>
        <w:spacing w:line="360" w:lineRule="auto"/>
        <w:ind w:firstLine="643"/>
        <w:jc w:val="center"/>
        <w:rPr>
          <w:rFonts w:ascii="宋体" w:hAnsi="宋体"/>
          <w:b/>
          <w:bCs/>
          <w:sz w:val="44"/>
          <w:szCs w:val="44"/>
        </w:rPr>
      </w:pPr>
    </w:p>
    <w:p>
      <w:pPr>
        <w:autoSpaceDE w:val="0"/>
        <w:autoSpaceDN w:val="0"/>
        <w:adjustRightInd w:val="0"/>
        <w:spacing w:line="360" w:lineRule="auto"/>
        <w:ind w:firstLine="643"/>
        <w:jc w:val="center"/>
        <w:rPr>
          <w:rFonts w:ascii="宋体" w:hAnsi="宋体"/>
          <w:b/>
          <w:bCs/>
          <w:sz w:val="44"/>
          <w:szCs w:val="44"/>
        </w:rPr>
      </w:pPr>
    </w:p>
    <w:p>
      <w:pPr>
        <w:autoSpaceDE w:val="0"/>
        <w:autoSpaceDN w:val="0"/>
        <w:adjustRightInd w:val="0"/>
        <w:spacing w:line="360" w:lineRule="auto"/>
        <w:ind w:firstLine="643"/>
        <w:jc w:val="center"/>
        <w:rPr>
          <w:rFonts w:ascii="宋体" w:hAnsi="宋体"/>
          <w:b/>
          <w:bCs/>
          <w:sz w:val="32"/>
          <w:szCs w:val="32"/>
        </w:rPr>
      </w:pPr>
    </w:p>
    <w:p>
      <w:pPr>
        <w:autoSpaceDE w:val="0"/>
        <w:autoSpaceDN w:val="0"/>
        <w:adjustRightInd w:val="0"/>
        <w:spacing w:after="60"/>
        <w:jc w:val="center"/>
        <w:rPr>
          <w:rFonts w:ascii="黑体" w:eastAsia="黑体"/>
          <w:bCs/>
          <w:sz w:val="40"/>
          <w:szCs w:val="44"/>
        </w:rPr>
      </w:pPr>
      <w:r>
        <w:rPr>
          <w:rFonts w:hint="eastAsia" w:ascii="黑体" w:eastAsia="黑体"/>
          <w:bCs/>
          <w:sz w:val="40"/>
          <w:szCs w:val="44"/>
        </w:rPr>
        <w:t>响应文件目录</w:t>
      </w:r>
    </w:p>
    <w:p>
      <w:pPr>
        <w:autoSpaceDE w:val="0"/>
        <w:autoSpaceDN w:val="0"/>
        <w:adjustRightInd w:val="0"/>
        <w:spacing w:line="360" w:lineRule="auto"/>
        <w:rPr>
          <w:rFonts w:ascii="宋体"/>
          <w:b/>
          <w:bCs/>
          <w:sz w:val="44"/>
          <w:szCs w:val="44"/>
        </w:rPr>
      </w:pPr>
    </w:p>
    <w:p>
      <w:pPr>
        <w:autoSpaceDE w:val="0"/>
        <w:autoSpaceDN w:val="0"/>
        <w:adjustRightInd w:val="0"/>
        <w:spacing w:before="200" w:after="100"/>
        <w:jc w:val="left"/>
        <w:outlineLvl w:val="0"/>
        <w:rPr>
          <w:rFonts w:ascii="黑体" w:eastAsia="黑体"/>
          <w:bCs/>
          <w:sz w:val="32"/>
          <w:szCs w:val="28"/>
        </w:rPr>
      </w:pPr>
      <w:r>
        <w:rPr>
          <w:rFonts w:hint="eastAsia" w:ascii="黑体" w:eastAsia="黑体"/>
          <w:bCs/>
          <w:sz w:val="32"/>
          <w:szCs w:val="28"/>
        </w:rPr>
        <w:t>一、技术部分文件</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1.报价组成表（提供供应商报价单加盖公章）</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2.报价产品技术参数说明</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3.报价产品售后服务承诺（含厂家售后服务承诺）</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4.质量保证书（含厂家质量保证）</w:t>
      </w:r>
    </w:p>
    <w:p>
      <w:pPr>
        <w:pStyle w:val="2"/>
        <w:ind w:firstLine="482" w:firstLineChars="200"/>
        <w:rPr>
          <w:rFonts w:ascii="仿宋" w:hAnsi="Times New Roman" w:eastAsia="仿宋"/>
          <w:sz w:val="24"/>
          <w:szCs w:val="28"/>
        </w:rPr>
      </w:pPr>
      <w:r>
        <w:rPr>
          <w:rFonts w:hint="eastAsia" w:ascii="仿宋" w:hAnsi="Times New Roman" w:eastAsia="仿宋"/>
          <w:sz w:val="24"/>
          <w:szCs w:val="28"/>
        </w:rPr>
        <w:t>5.供应商信息表</w:t>
      </w:r>
    </w:p>
    <w:p>
      <w:pPr>
        <w:autoSpaceDE w:val="0"/>
        <w:autoSpaceDN w:val="0"/>
        <w:adjustRightInd w:val="0"/>
        <w:spacing w:line="560" w:lineRule="exact"/>
        <w:ind w:firstLine="482"/>
        <w:jc w:val="left"/>
        <w:rPr>
          <w:rFonts w:ascii="仿宋" w:eastAsia="仿宋"/>
          <w:b/>
          <w:bCs/>
          <w:sz w:val="24"/>
          <w:szCs w:val="28"/>
        </w:rPr>
      </w:pPr>
    </w:p>
    <w:p>
      <w:pPr>
        <w:autoSpaceDE w:val="0"/>
        <w:autoSpaceDN w:val="0"/>
        <w:adjustRightInd w:val="0"/>
        <w:spacing w:before="200" w:after="100"/>
        <w:jc w:val="left"/>
        <w:outlineLvl w:val="0"/>
        <w:rPr>
          <w:rFonts w:ascii="黑体" w:eastAsia="黑体"/>
          <w:bCs/>
          <w:sz w:val="32"/>
          <w:szCs w:val="28"/>
        </w:rPr>
      </w:pPr>
      <w:r>
        <w:rPr>
          <w:rFonts w:hint="eastAsia" w:ascii="黑体" w:eastAsia="黑体"/>
          <w:bCs/>
          <w:sz w:val="32"/>
          <w:szCs w:val="28"/>
        </w:rPr>
        <w:t>二、资质证明文件</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响应文件</w:t>
      </w:r>
      <w:bookmarkStart w:id="0" w:name="_Toc152239918"/>
      <w:r>
        <w:rPr>
          <w:rFonts w:hint="eastAsia" w:ascii="仿宋" w:eastAsia="仿宋"/>
          <w:b/>
          <w:bCs/>
          <w:sz w:val="24"/>
          <w:szCs w:val="28"/>
        </w:rPr>
        <w:t>供应商</w:t>
      </w:r>
      <w:bookmarkEnd w:id="0"/>
      <w:r>
        <w:rPr>
          <w:rFonts w:ascii="仿宋" w:eastAsia="仿宋"/>
          <w:b/>
          <w:bCs/>
          <w:sz w:val="24"/>
          <w:szCs w:val="28"/>
        </w:rPr>
        <w:t xml:space="preserve"> </w:t>
      </w:r>
    </w:p>
    <w:p>
      <w:pPr>
        <w:autoSpaceDE w:val="0"/>
        <w:autoSpaceDN w:val="0"/>
        <w:adjustRightInd w:val="0"/>
        <w:spacing w:line="560" w:lineRule="exact"/>
        <w:ind w:firstLine="482"/>
        <w:jc w:val="left"/>
        <w:rPr>
          <w:rFonts w:ascii="仿宋" w:eastAsia="仿宋"/>
          <w:b/>
          <w:bCs/>
          <w:sz w:val="24"/>
          <w:szCs w:val="28"/>
        </w:rPr>
      </w:pPr>
      <w:r>
        <w:rPr>
          <w:rFonts w:ascii="仿宋" w:eastAsia="仿宋"/>
          <w:b/>
          <w:bCs/>
          <w:sz w:val="24"/>
          <w:szCs w:val="28"/>
        </w:rPr>
        <w:t>1.按谈判公告</w:t>
      </w:r>
      <w:del w:id="0" w:author="思濛" w:date="2024-01-23T15:57:54Z">
        <w:r>
          <w:rPr>
            <w:rFonts w:hint="default" w:ascii="仿宋" w:eastAsia="仿宋"/>
            <w:b/>
            <w:bCs/>
            <w:sz w:val="24"/>
            <w:szCs w:val="28"/>
            <w:lang w:val="en-US"/>
          </w:rPr>
          <w:delText>五</w:delText>
        </w:r>
      </w:del>
      <w:r>
        <w:rPr>
          <w:rFonts w:ascii="仿宋" w:eastAsia="仿宋"/>
          <w:b/>
          <w:bCs/>
          <w:sz w:val="24"/>
          <w:szCs w:val="28"/>
        </w:rPr>
        <w:t>、谈判要求中“</w:t>
      </w:r>
      <w:r>
        <w:rPr>
          <w:rFonts w:hint="eastAsia" w:ascii="仿宋" w:hAnsi="Times New Roman" w:eastAsia="仿宋" w:cs="Times New Roman"/>
          <w:b/>
          <w:bCs/>
          <w:color w:val="auto"/>
          <w:kern w:val="2"/>
          <w:sz w:val="24"/>
          <w:szCs w:val="28"/>
        </w:rPr>
        <w:t>谈判当日所需资料</w:t>
      </w:r>
      <w:r>
        <w:rPr>
          <w:rFonts w:ascii="仿宋" w:eastAsia="仿宋"/>
          <w:b/>
          <w:bCs/>
          <w:sz w:val="24"/>
          <w:szCs w:val="28"/>
        </w:rPr>
        <w:t>”要求顺序装订</w:t>
      </w:r>
      <w:r>
        <w:rPr>
          <w:rFonts w:hint="eastAsia" w:ascii="仿宋" w:eastAsia="仿宋"/>
          <w:b/>
          <w:bCs/>
          <w:sz w:val="24"/>
          <w:szCs w:val="28"/>
        </w:rPr>
        <w:t>；</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2</w:t>
      </w:r>
      <w:r>
        <w:rPr>
          <w:rFonts w:ascii="仿宋" w:eastAsia="仿宋"/>
          <w:b/>
          <w:bCs/>
          <w:sz w:val="24"/>
          <w:szCs w:val="28"/>
        </w:rPr>
        <w:t>.若报价产品为医疗器械的，提供</w:t>
      </w:r>
      <w:r>
        <w:rPr>
          <w:rFonts w:hint="eastAsia" w:ascii="仿宋" w:eastAsia="仿宋"/>
          <w:b/>
          <w:bCs/>
          <w:sz w:val="24"/>
          <w:szCs w:val="28"/>
        </w:rPr>
        <w:t>产品医疗器械注册证及注册登记表，产品生产许可证（国产产品需提供）；</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3</w:t>
      </w:r>
      <w:r>
        <w:rPr>
          <w:rFonts w:ascii="仿宋" w:eastAsia="仿宋"/>
          <w:b/>
          <w:bCs/>
          <w:sz w:val="24"/>
          <w:szCs w:val="28"/>
        </w:rPr>
        <w:t>.若</w:t>
      </w:r>
      <w:r>
        <w:rPr>
          <w:rFonts w:hint="eastAsia" w:ascii="仿宋" w:eastAsia="仿宋"/>
          <w:b/>
          <w:bCs/>
          <w:sz w:val="24"/>
          <w:szCs w:val="28"/>
        </w:rPr>
        <w:t>属特种设备的，提供特种设备安全检测报告等相关资料。</w:t>
      </w:r>
    </w:p>
    <w:p>
      <w:pPr>
        <w:tabs>
          <w:tab w:val="left" w:pos="1759"/>
        </w:tabs>
        <w:autoSpaceDE w:val="0"/>
        <w:autoSpaceDN w:val="0"/>
        <w:adjustRightInd w:val="0"/>
        <w:spacing w:line="560" w:lineRule="exact"/>
        <w:ind w:left="482"/>
        <w:jc w:val="left"/>
        <w:rPr>
          <w:rFonts w:ascii="仿宋" w:hAnsi="宋体" w:eastAsia="仿宋" w:cs="宋体"/>
          <w:kern w:val="0"/>
          <w:sz w:val="24"/>
          <w:szCs w:val="28"/>
        </w:rPr>
      </w:pPr>
    </w:p>
    <w:p>
      <w:pPr>
        <w:autoSpaceDE w:val="0"/>
        <w:autoSpaceDN w:val="0"/>
        <w:adjustRightInd w:val="0"/>
        <w:spacing w:before="200" w:after="100"/>
        <w:jc w:val="left"/>
        <w:outlineLvl w:val="0"/>
        <w:rPr>
          <w:rFonts w:ascii="黑体" w:eastAsia="黑体"/>
          <w:sz w:val="32"/>
          <w:szCs w:val="28"/>
        </w:rPr>
      </w:pPr>
      <w:r>
        <w:rPr>
          <w:rFonts w:hint="eastAsia" w:ascii="黑体" w:eastAsia="黑体"/>
          <w:bCs/>
          <w:sz w:val="32"/>
          <w:szCs w:val="28"/>
        </w:rPr>
        <w:t>三、产品</w:t>
      </w:r>
      <w:r>
        <w:rPr>
          <w:rFonts w:hint="eastAsia" w:ascii="黑体" w:eastAsia="黑体"/>
          <w:sz w:val="32"/>
          <w:szCs w:val="28"/>
        </w:rPr>
        <w:t>彩页资料</w:t>
      </w:r>
    </w:p>
    <w:p>
      <w:pPr>
        <w:autoSpaceDE w:val="0"/>
        <w:autoSpaceDN w:val="0"/>
        <w:adjustRightInd w:val="0"/>
        <w:spacing w:line="560" w:lineRule="exact"/>
        <w:ind w:firstLine="482"/>
        <w:jc w:val="left"/>
        <w:rPr>
          <w:rFonts w:ascii="仿宋" w:eastAsia="仿宋"/>
          <w:b/>
          <w:bCs/>
          <w:sz w:val="24"/>
          <w:szCs w:val="28"/>
        </w:rPr>
      </w:pPr>
    </w:p>
    <w:p>
      <w:pPr>
        <w:autoSpaceDE w:val="0"/>
        <w:autoSpaceDN w:val="0"/>
        <w:adjustRightInd w:val="0"/>
        <w:spacing w:line="560" w:lineRule="exact"/>
        <w:ind w:firstLine="482"/>
        <w:jc w:val="left"/>
        <w:rPr>
          <w:rFonts w:ascii="仿宋" w:eastAsia="仿宋"/>
          <w:b/>
          <w:bCs/>
          <w:sz w:val="24"/>
          <w:szCs w:val="28"/>
          <w:u w:val="single"/>
        </w:rPr>
      </w:pPr>
      <w:r>
        <w:rPr>
          <w:rFonts w:hint="eastAsia" w:ascii="仿宋" w:eastAsia="仿宋"/>
          <w:b/>
          <w:bCs/>
          <w:sz w:val="24"/>
          <w:szCs w:val="28"/>
          <w:u w:val="single"/>
        </w:rPr>
        <w:t>（注：以上文件需加盖公章方生效）</w:t>
      </w:r>
    </w:p>
    <w:p>
      <w:pPr>
        <w:keepNext/>
        <w:keepLines/>
        <w:autoSpaceDE w:val="0"/>
        <w:autoSpaceDN w:val="0"/>
        <w:adjustRightInd w:val="0"/>
        <w:spacing w:line="560" w:lineRule="exact"/>
        <w:ind w:firstLine="482"/>
        <w:jc w:val="left"/>
        <w:rPr>
          <w:rFonts w:ascii="仿宋" w:eastAsia="仿宋"/>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仿宋" w:eastAsia="仿宋"/>
          <w:b/>
          <w:bCs/>
          <w:kern w:val="44"/>
          <w:sz w:val="24"/>
          <w:szCs w:val="32"/>
          <w:u w:val="single"/>
        </w:rPr>
        <w:t xml:space="preserve"> </w:t>
      </w:r>
    </w:p>
    <w:p>
      <w:pPr>
        <w:spacing w:before="200" w:after="100"/>
        <w:jc w:val="left"/>
        <w:outlineLvl w:val="1"/>
        <w:rPr>
          <w:rFonts w:ascii="楷体" w:hAnsi="宋体" w:eastAsia="楷体"/>
          <w:bCs/>
          <w:sz w:val="32"/>
          <w:szCs w:val="36"/>
        </w:rPr>
      </w:pPr>
      <w:r>
        <w:rPr>
          <w:rFonts w:hint="eastAsia" w:ascii="楷体" w:hAnsi="宋体" w:eastAsia="楷体"/>
          <w:bCs/>
          <w:sz w:val="32"/>
          <w:szCs w:val="36"/>
        </w:rPr>
        <w:t>1.1</w:t>
      </w:r>
    </w:p>
    <w:p>
      <w:pPr>
        <w:spacing w:line="560" w:lineRule="exact"/>
        <w:ind w:firstLine="2249" w:firstLineChars="700"/>
        <w:jc w:val="left"/>
        <w:rPr>
          <w:rFonts w:ascii="仿宋" w:eastAsia="仿宋"/>
          <w:b/>
          <w:bCs/>
          <w:sz w:val="32"/>
          <w:szCs w:val="44"/>
        </w:rPr>
        <w:pPrChange w:id="1" w:author="思濛" w:date="2024-01-18T09:00:53Z">
          <w:pPr>
            <w:spacing w:line="560" w:lineRule="exact"/>
            <w:ind w:firstLine="3213" w:firstLineChars="1000"/>
            <w:jc w:val="left"/>
          </w:pPr>
        </w:pPrChange>
      </w:pPr>
      <w:del w:id="2" w:author="思濛" w:date="2024-01-18T08:59:14Z">
        <w:r>
          <w:rPr>
            <w:rFonts w:hint="eastAsia" w:ascii="仿宋" w:hAnsi="宋体" w:eastAsia="仿宋"/>
            <w:b/>
            <w:bCs/>
            <w:sz w:val="32"/>
            <w:szCs w:val="44"/>
            <w:u w:val="single"/>
          </w:rPr>
          <w:delText xml:space="preserve">     </w:delText>
        </w:r>
      </w:del>
      <w:r>
        <w:rPr>
          <w:rFonts w:hint="eastAsia" w:ascii="仿宋" w:hAnsi="宋体" w:eastAsia="仿宋"/>
          <w:b/>
          <w:bCs/>
          <w:sz w:val="32"/>
          <w:szCs w:val="44"/>
          <w:u w:val="single"/>
        </w:rPr>
        <w:t xml:space="preserve">                  （</w:t>
      </w:r>
      <w:del w:id="3" w:author="思濛" w:date="2024-01-18T08:58:30Z">
        <w:r>
          <w:rPr>
            <w:rFonts w:hint="default" w:ascii="仿宋" w:hAnsi="宋体" w:eastAsia="仿宋"/>
            <w:b/>
            <w:bCs/>
            <w:sz w:val="32"/>
            <w:szCs w:val="44"/>
            <w:u w:val="single"/>
            <w:lang w:val="en-US"/>
          </w:rPr>
          <w:delText>公司</w:delText>
        </w:r>
      </w:del>
      <w:ins w:id="4" w:author="思濛" w:date="2024-01-18T08:58:32Z">
        <w:r>
          <w:rPr>
            <w:rFonts w:hint="eastAsia" w:ascii="仿宋" w:hAnsi="宋体" w:eastAsia="仿宋"/>
            <w:b/>
            <w:bCs/>
            <w:sz w:val="32"/>
            <w:szCs w:val="44"/>
            <w:u w:val="single"/>
            <w:lang w:val="en-US" w:eastAsia="zh-CN"/>
          </w:rPr>
          <w:t>供应商</w:t>
        </w:r>
      </w:ins>
      <w:r>
        <w:rPr>
          <w:rFonts w:hint="eastAsia" w:ascii="仿宋" w:hAnsi="宋体" w:eastAsia="仿宋"/>
          <w:b/>
          <w:bCs/>
          <w:sz w:val="32"/>
          <w:szCs w:val="44"/>
          <w:u w:val="single"/>
        </w:rPr>
        <w:t xml:space="preserve">） </w:t>
      </w:r>
      <w:del w:id="5" w:author="思濛" w:date="2024-01-18T09:00:33Z">
        <w:r>
          <w:rPr>
            <w:rFonts w:hint="default" w:ascii="仿宋" w:hAnsi="宋体" w:eastAsia="仿宋"/>
            <w:b/>
            <w:bCs/>
            <w:sz w:val="32"/>
            <w:szCs w:val="44"/>
            <w:lang w:val="en-US"/>
          </w:rPr>
          <w:delText>投标</w:delText>
        </w:r>
      </w:del>
      <w:ins w:id="6" w:author="思濛" w:date="2024-01-18T09:00:34Z">
        <w:r>
          <w:rPr>
            <w:rFonts w:hint="eastAsia" w:ascii="仿宋" w:hAnsi="宋体" w:eastAsia="仿宋"/>
            <w:b/>
            <w:bCs/>
            <w:sz w:val="32"/>
            <w:szCs w:val="44"/>
            <w:lang w:val="en-US" w:eastAsia="zh-CN"/>
          </w:rPr>
          <w:t>响应</w:t>
        </w:r>
      </w:ins>
      <w:r>
        <w:rPr>
          <w:rFonts w:hint="eastAsia" w:ascii="仿宋" w:hAnsi="宋体" w:eastAsia="仿宋"/>
          <w:b/>
          <w:bCs/>
          <w:sz w:val="32"/>
          <w:szCs w:val="44"/>
        </w:rPr>
        <w:t>价格组成表（医疗设备适用）</w:t>
      </w:r>
    </w:p>
    <w:tbl>
      <w:tblPr>
        <w:tblStyle w:val="9"/>
        <w:tblpPr w:leftFromText="180" w:rightFromText="180" w:vertAnchor="text" w:horzAnchor="page" w:tblpX="1937" w:tblpY="849"/>
        <w:tblOverlap w:val="never"/>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677"/>
        <w:gridCol w:w="1305"/>
        <w:gridCol w:w="795"/>
        <w:gridCol w:w="1215"/>
        <w:gridCol w:w="1230"/>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产品注册证名称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p>
            <w:pPr>
              <w:spacing w:line="280" w:lineRule="exact"/>
              <w:jc w:val="center"/>
              <w:rPr>
                <w:rFonts w:ascii="宋体" w:hAnsi="宋体"/>
                <w:b/>
                <w:bCs/>
                <w:szCs w:val="21"/>
              </w:rPr>
            </w:pPr>
            <w:r>
              <w:rPr>
                <w:rFonts w:hint="eastAsia" w:ascii="宋体" w:hAnsi="宋体"/>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报价（单价）</w:t>
            </w:r>
          </w:p>
          <w:p>
            <w:pPr>
              <w:spacing w:line="280" w:lineRule="exact"/>
              <w:jc w:val="center"/>
              <w:rPr>
                <w:rFonts w:ascii="宋体"/>
                <w:b/>
                <w:bCs/>
                <w:szCs w:val="21"/>
              </w:rPr>
            </w:pPr>
            <w:r>
              <w:rPr>
                <w:rFonts w:hint="eastAsia" w:ascii="宋体" w:hAnsi="宋体"/>
                <w:b/>
                <w:bCs/>
                <w:szCs w:val="21"/>
              </w:rPr>
              <w:t>（元）</w:t>
            </w:r>
          </w:p>
        </w:tc>
        <w:tc>
          <w:tcPr>
            <w:tcW w:w="79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总价</w:t>
            </w:r>
          </w:p>
          <w:p>
            <w:pPr>
              <w:spacing w:line="280" w:lineRule="exact"/>
              <w:jc w:val="center"/>
              <w:rPr>
                <w:rFonts w:ascii="宋体" w:hAnsi="宋体"/>
                <w:b/>
                <w:bCs/>
                <w:szCs w:val="21"/>
              </w:rPr>
            </w:pPr>
            <w:r>
              <w:rPr>
                <w:rFonts w:ascii="宋体" w:hAnsi="宋体"/>
                <w:b/>
                <w:bCs/>
                <w:szCs w:val="21"/>
              </w:rPr>
              <w:t>（</w:t>
            </w:r>
            <w:r>
              <w:rPr>
                <w:rFonts w:hint="eastAsia" w:ascii="宋体" w:hAnsi="宋体"/>
                <w:b/>
                <w:bCs/>
                <w:szCs w:val="21"/>
              </w:rPr>
              <w:t>元</w:t>
            </w:r>
            <w:r>
              <w:rPr>
                <w:rFonts w:ascii="宋体" w:hAnsi="宋体"/>
                <w:b/>
                <w:bCs/>
                <w:szCs w:val="21"/>
              </w:rPr>
              <w:t>）</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b/>
                <w:bCs/>
                <w:szCs w:val="21"/>
              </w:rPr>
              <w:t>产品</w:t>
            </w:r>
            <w:r>
              <w:rPr>
                <w:rFonts w:ascii="宋体" w:hAnsi="宋体"/>
                <w:b/>
                <w:bCs/>
                <w:szCs w:val="21"/>
              </w:rPr>
              <w:t>注册证</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b w:val="0"/>
                <w:bCs w:val="0"/>
                <w:szCs w:val="21"/>
              </w:rPr>
            </w:pPr>
            <w:r>
              <w:rPr>
                <w:rFonts w:hint="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b/>
                <w:bCs/>
                <w:szCs w:val="21"/>
              </w:rPr>
              <w:t>合  计（元）</w:t>
            </w:r>
          </w:p>
        </w:tc>
      </w:tr>
    </w:tbl>
    <w:p>
      <w:pPr>
        <w:autoSpaceDE w:val="0"/>
        <w:autoSpaceDN w:val="0"/>
        <w:adjustRightInd w:val="0"/>
        <w:jc w:val="left"/>
        <w:rPr>
          <w:rFonts w:ascii="仿宋" w:eastAsia="仿宋"/>
          <w:b/>
          <w:sz w:val="28"/>
          <w:szCs w:val="32"/>
        </w:rPr>
      </w:pPr>
      <w:r>
        <w:rPr>
          <w:rFonts w:hint="eastAsia" w:ascii="仿宋" w:eastAsia="仿宋"/>
          <w:b/>
          <w:sz w:val="28"/>
          <w:szCs w:val="32"/>
        </w:rPr>
        <w:t>项目名称：</w:t>
      </w:r>
    </w:p>
    <w:p>
      <w:pPr>
        <w:autoSpaceDE w:val="0"/>
        <w:autoSpaceDN w:val="0"/>
        <w:adjustRightInd w:val="0"/>
        <w:jc w:val="left"/>
        <w:rPr>
          <w:rFonts w:ascii="仿宋" w:eastAsia="仿宋"/>
          <w:b/>
          <w:sz w:val="28"/>
          <w:szCs w:val="32"/>
        </w:rPr>
      </w:pPr>
    </w:p>
    <w:p>
      <w:pPr>
        <w:autoSpaceDE w:val="0"/>
        <w:autoSpaceDN w:val="0"/>
        <w:adjustRightInd w:val="0"/>
        <w:jc w:val="left"/>
        <w:rPr>
          <w:rFonts w:hint="eastAsia" w:ascii="仿宋" w:eastAsia="仿宋"/>
          <w:b/>
          <w:sz w:val="24"/>
          <w:szCs w:val="30"/>
        </w:rPr>
        <w:sectPr>
          <w:pgSz w:w="15840" w:h="12240" w:orient="landscape"/>
          <w:pgMar w:top="1797" w:right="1559" w:bottom="1797" w:left="1440" w:header="720" w:footer="720" w:gutter="0"/>
          <w:cols w:space="720" w:num="1"/>
          <w:titlePg/>
        </w:sectPr>
      </w:pPr>
    </w:p>
    <w:p>
      <w:pPr>
        <w:spacing w:before="200" w:after="100"/>
        <w:jc w:val="left"/>
        <w:outlineLvl w:val="1"/>
        <w:rPr>
          <w:ins w:id="7" w:author="思濛" w:date="2024-01-23T15:47:13Z"/>
          <w:rFonts w:ascii="楷体" w:hAnsi="宋体" w:eastAsia="楷体"/>
          <w:bCs/>
          <w:sz w:val="32"/>
          <w:szCs w:val="36"/>
        </w:rPr>
      </w:pPr>
      <w:ins w:id="8" w:author="思濛" w:date="2024-01-23T15:47:13Z">
        <w:r>
          <w:rPr>
            <w:rFonts w:hint="eastAsia" w:ascii="楷体" w:hAnsi="宋体" w:eastAsia="楷体"/>
            <w:bCs/>
            <w:sz w:val="32"/>
            <w:szCs w:val="36"/>
          </w:rPr>
          <w:t>1.1</w:t>
        </w:r>
      </w:ins>
    </w:p>
    <w:p>
      <w:pPr>
        <w:spacing w:line="560" w:lineRule="exact"/>
        <w:ind w:firstLine="3213" w:firstLineChars="1000"/>
        <w:jc w:val="left"/>
        <w:rPr>
          <w:ins w:id="9" w:author="思濛" w:date="2024-01-23T15:47:13Z"/>
          <w:rFonts w:ascii="仿宋" w:eastAsia="仿宋"/>
          <w:b/>
          <w:bCs/>
          <w:sz w:val="32"/>
          <w:szCs w:val="44"/>
        </w:rPr>
      </w:pPr>
      <w:ins w:id="10" w:author="思濛" w:date="2024-01-23T15:47:13Z">
        <w:r>
          <w:rPr>
            <w:rFonts w:hint="eastAsia" w:ascii="仿宋" w:hAnsi="宋体" w:eastAsia="仿宋"/>
            <w:b/>
            <w:bCs/>
            <w:sz w:val="32"/>
            <w:szCs w:val="44"/>
            <w:u w:val="single"/>
          </w:rPr>
          <w:t xml:space="preserve">                     （</w:t>
        </w:r>
      </w:ins>
      <w:ins w:id="11" w:author="思濛" w:date="2024-01-23T15:47:13Z">
        <w:r>
          <w:rPr>
            <w:rFonts w:hint="eastAsia" w:ascii="仿宋" w:hAnsi="宋体" w:eastAsia="仿宋"/>
            <w:b/>
            <w:bCs/>
            <w:sz w:val="32"/>
            <w:szCs w:val="44"/>
            <w:u w:val="single"/>
            <w:lang w:val="en-US" w:eastAsia="zh-CN"/>
          </w:rPr>
          <w:t>供应商</w:t>
        </w:r>
      </w:ins>
      <w:ins w:id="12" w:author="思濛" w:date="2024-01-23T15:47:13Z">
        <w:r>
          <w:rPr>
            <w:rFonts w:hint="eastAsia" w:ascii="仿宋" w:hAnsi="宋体" w:eastAsia="仿宋"/>
            <w:b/>
            <w:bCs/>
            <w:sz w:val="32"/>
            <w:szCs w:val="44"/>
            <w:u w:val="single"/>
          </w:rPr>
          <w:t xml:space="preserve">） </w:t>
        </w:r>
      </w:ins>
      <w:ins w:id="13" w:author="思濛" w:date="2024-01-23T15:47:13Z">
        <w:r>
          <w:rPr>
            <w:rFonts w:hint="eastAsia" w:ascii="仿宋" w:hAnsi="宋体" w:eastAsia="仿宋"/>
            <w:b/>
            <w:bCs/>
            <w:sz w:val="32"/>
            <w:szCs w:val="44"/>
            <w:lang w:val="en-US" w:eastAsia="zh-CN"/>
          </w:rPr>
          <w:t>响应</w:t>
        </w:r>
      </w:ins>
      <w:ins w:id="14" w:author="思濛" w:date="2024-01-23T15:47:13Z">
        <w:r>
          <w:rPr>
            <w:rFonts w:hint="eastAsia" w:ascii="仿宋" w:hAnsi="宋体" w:eastAsia="仿宋"/>
            <w:b/>
            <w:bCs/>
            <w:sz w:val="32"/>
            <w:szCs w:val="44"/>
          </w:rPr>
          <w:t>价格组成表（</w:t>
        </w:r>
      </w:ins>
      <w:ins w:id="15" w:author="思濛" w:date="2024-01-23T15:47:51Z">
        <w:r>
          <w:rPr>
            <w:rFonts w:hint="eastAsia" w:ascii="仿宋" w:hAnsi="宋体" w:eastAsia="仿宋"/>
            <w:b/>
            <w:bCs/>
            <w:sz w:val="32"/>
            <w:szCs w:val="44"/>
            <w:lang w:val="en-US" w:eastAsia="zh-CN"/>
          </w:rPr>
          <w:t>服务类</w:t>
        </w:r>
      </w:ins>
      <w:ins w:id="16" w:author="思濛" w:date="2024-01-23T15:47:13Z">
        <w:r>
          <w:rPr>
            <w:rFonts w:hint="eastAsia" w:ascii="仿宋" w:hAnsi="宋体" w:eastAsia="仿宋"/>
            <w:b/>
            <w:bCs/>
            <w:sz w:val="32"/>
            <w:szCs w:val="44"/>
          </w:rPr>
          <w:t>适用）</w:t>
        </w:r>
      </w:ins>
    </w:p>
    <w:tbl>
      <w:tblPr>
        <w:tblStyle w:val="9"/>
        <w:tblpPr w:leftFromText="180" w:rightFromText="180" w:vertAnchor="text" w:horzAnchor="page" w:tblpX="1937" w:tblpY="849"/>
        <w:tblOverlap w:val="never"/>
        <w:tblW w:w="12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7" w:author="思濛" w:date="2024-01-23T16:15:28Z">
          <w:tblPr>
            <w:tblStyle w:val="9"/>
            <w:tblpPr w:leftFromText="180" w:rightFromText="180" w:vertAnchor="text" w:horzAnchor="page" w:tblpX="1937" w:tblpY="849"/>
            <w:tblOverlap w:val="never"/>
            <w:tblW w:w="12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170"/>
        <w:gridCol w:w="2730"/>
        <w:gridCol w:w="1200"/>
        <w:gridCol w:w="1380"/>
        <w:gridCol w:w="3735"/>
        <w:gridCol w:w="1170"/>
        <w:tblGridChange w:id="18">
          <w:tblGrid>
            <w:gridCol w:w="1120"/>
            <w:gridCol w:w="3165"/>
            <w:gridCol w:w="1275"/>
            <w:gridCol w:w="1537"/>
            <w:gridCol w:w="2575"/>
            <w:gridCol w:w="1330"/>
            <w:gridCol w:w="103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0" w:author="思濛" w:date="2024-01-23T16:1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959" w:hRule="exact"/>
          <w:ins w:id="19" w:author="思濛" w:date="2024-01-23T15:47:13Z"/>
          <w:trPrChange w:id="20" w:author="思濛" w:date="2024-01-23T16:15:28Z">
            <w:trPr>
              <w:gridAfter w:val="1"/>
              <w:wAfter w:w="1035" w:type="dxa"/>
              <w:trHeight w:val="1959" w:hRule="exact"/>
            </w:trPr>
          </w:trPrChange>
        </w:trPr>
        <w:tc>
          <w:tcPr>
            <w:tcW w:w="2170" w:type="dxa"/>
            <w:tcBorders>
              <w:top w:val="single" w:color="auto" w:sz="4" w:space="0"/>
              <w:left w:val="single" w:color="auto" w:sz="4" w:space="0"/>
              <w:bottom w:val="single" w:color="auto" w:sz="4" w:space="0"/>
              <w:right w:val="single" w:color="auto" w:sz="4" w:space="0"/>
            </w:tcBorders>
            <w:vAlign w:val="center"/>
            <w:tcPrChange w:id="21" w:author="思濛" w:date="2024-01-23T16:15:28Z">
              <w:tcPr>
                <w:tcW w:w="1120" w:type="dxa"/>
                <w:tcBorders>
                  <w:top w:val="single" w:color="auto" w:sz="4" w:space="0"/>
                  <w:left w:val="single" w:color="auto" w:sz="4" w:space="0"/>
                  <w:bottom w:val="single" w:color="auto" w:sz="4" w:space="0"/>
                  <w:right w:val="single" w:color="auto" w:sz="4" w:space="0"/>
                </w:tcBorders>
                <w:vAlign w:val="center"/>
                <w:tcPrChange w:id="22" w:author="思濛" w:date="2024-01-23T16:15:28Z">
                  <w:tcPr>
                    <w:tcW w:w="1120" w:type="dxa"/>
                    <w:tcBorders>
                      <w:top w:val="single" w:color="auto" w:sz="4" w:space="0"/>
                      <w:left w:val="single" w:color="auto" w:sz="4" w:space="0"/>
                      <w:bottom w:val="single" w:color="auto" w:sz="4" w:space="0"/>
                      <w:right w:val="single" w:color="auto" w:sz="4" w:space="0"/>
                    </w:tcBorders>
                    <w:vAlign w:val="center"/>
                  </w:tcPr>
                </w:tcPrChange>
              </w:tcPr>
            </w:tcPrChange>
          </w:tcPr>
          <w:p>
            <w:pPr>
              <w:spacing w:line="280" w:lineRule="exact"/>
              <w:jc w:val="center"/>
              <w:rPr>
                <w:ins w:id="23" w:author="思濛" w:date="2024-01-23T15:47:13Z"/>
                <w:rFonts w:hint="default" w:ascii="宋体" w:eastAsia="宋体"/>
                <w:b/>
                <w:bCs/>
                <w:szCs w:val="21"/>
                <w:lang w:val="en-US" w:eastAsia="zh-CN"/>
              </w:rPr>
            </w:pPr>
            <w:ins w:id="24" w:author="思濛" w:date="2024-01-23T15:48:40Z">
              <w:r>
                <w:rPr>
                  <w:rFonts w:hint="eastAsia" w:ascii="宋体" w:hAnsi="宋体"/>
                  <w:b/>
                  <w:bCs/>
                  <w:szCs w:val="21"/>
                  <w:lang w:val="en-US" w:eastAsia="zh-CN"/>
                </w:rPr>
                <w:t>服务</w:t>
              </w:r>
            </w:ins>
            <w:ins w:id="25" w:author="思濛" w:date="2024-01-23T15:48:43Z">
              <w:r>
                <w:rPr>
                  <w:rFonts w:hint="eastAsia" w:ascii="宋体" w:hAnsi="宋体"/>
                  <w:b/>
                  <w:bCs/>
                  <w:szCs w:val="21"/>
                  <w:lang w:val="en-US" w:eastAsia="zh-CN"/>
                </w:rPr>
                <w:t>内容</w:t>
              </w:r>
            </w:ins>
          </w:p>
        </w:tc>
        <w:tc>
          <w:tcPr>
            <w:tcW w:w="2730" w:type="dxa"/>
            <w:tcBorders>
              <w:top w:val="single" w:color="auto" w:sz="4" w:space="0"/>
              <w:left w:val="single" w:color="auto" w:sz="4" w:space="0"/>
              <w:bottom w:val="single" w:color="auto" w:sz="4" w:space="0"/>
              <w:right w:val="single" w:color="auto" w:sz="4" w:space="0"/>
            </w:tcBorders>
            <w:vAlign w:val="center"/>
            <w:tcPrChange w:id="26" w:author="思濛" w:date="2024-01-23T16:15:28Z">
              <w:tcPr>
                <w:tcW w:w="3165" w:type="dxa"/>
                <w:tcBorders>
                  <w:top w:val="single" w:color="auto" w:sz="4" w:space="0"/>
                  <w:left w:val="single" w:color="auto" w:sz="4" w:space="0"/>
                  <w:bottom w:val="single" w:color="auto" w:sz="4" w:space="0"/>
                  <w:right w:val="single" w:color="auto" w:sz="4" w:space="0"/>
                </w:tcBorders>
                <w:vAlign w:val="center"/>
                <w:tcPrChange w:id="27" w:author="思濛" w:date="2024-01-23T16:15:28Z">
                  <w:tcPr>
                    <w:tcW w:w="2535" w:type="dxa"/>
                    <w:tcBorders>
                      <w:top w:val="single" w:color="auto" w:sz="4" w:space="0"/>
                      <w:left w:val="single" w:color="auto" w:sz="4" w:space="0"/>
                      <w:bottom w:val="single" w:color="auto" w:sz="4" w:space="0"/>
                      <w:right w:val="single" w:color="auto" w:sz="4" w:space="0"/>
                    </w:tcBorders>
                    <w:vAlign w:val="center"/>
                  </w:tcPr>
                </w:tcPrChange>
              </w:tcPr>
            </w:tcPrChange>
          </w:tcPr>
          <w:p>
            <w:pPr>
              <w:spacing w:line="280" w:lineRule="exact"/>
              <w:jc w:val="center"/>
              <w:rPr>
                <w:ins w:id="28" w:author="思濛" w:date="2024-01-23T15:47:13Z"/>
                <w:rFonts w:hint="default" w:ascii="宋体" w:eastAsia="宋体"/>
                <w:b/>
                <w:bCs/>
                <w:szCs w:val="21"/>
                <w:lang w:val="en-US" w:eastAsia="zh-CN"/>
              </w:rPr>
            </w:pPr>
            <w:ins w:id="29" w:author="思濛" w:date="2024-01-23T15:49:54Z">
              <w:r>
                <w:rPr>
                  <w:rFonts w:hint="eastAsia" w:ascii="宋体" w:hAnsi="宋体"/>
                  <w:b/>
                  <w:bCs/>
                  <w:szCs w:val="21"/>
                  <w:lang w:val="en-US" w:eastAsia="zh-CN"/>
                </w:rPr>
                <w:t>计算</w:t>
              </w:r>
            </w:ins>
            <w:ins w:id="30" w:author="思濛" w:date="2024-01-23T15:49:55Z">
              <w:r>
                <w:rPr>
                  <w:rFonts w:hint="eastAsia" w:ascii="宋体" w:hAnsi="宋体"/>
                  <w:b/>
                  <w:bCs/>
                  <w:szCs w:val="21"/>
                  <w:lang w:val="en-US" w:eastAsia="zh-CN"/>
                </w:rPr>
                <w:t>过程</w:t>
              </w:r>
            </w:ins>
          </w:p>
        </w:tc>
        <w:tc>
          <w:tcPr>
            <w:tcW w:w="1200" w:type="dxa"/>
            <w:tcBorders>
              <w:top w:val="single" w:color="auto" w:sz="4" w:space="0"/>
              <w:left w:val="single" w:color="auto" w:sz="4" w:space="0"/>
              <w:bottom w:val="single" w:color="auto" w:sz="4" w:space="0"/>
              <w:right w:val="single" w:color="auto" w:sz="4" w:space="0"/>
            </w:tcBorders>
            <w:vAlign w:val="center"/>
            <w:tcPrChange w:id="31" w:author="思濛" w:date="2024-01-23T16:15:28Z">
              <w:tcPr>
                <w:tcW w:w="1275" w:type="dxa"/>
                <w:tcBorders>
                  <w:top w:val="single" w:color="auto" w:sz="4" w:space="0"/>
                  <w:left w:val="single" w:color="auto" w:sz="4" w:space="0"/>
                  <w:bottom w:val="single" w:color="auto" w:sz="4" w:space="0"/>
                  <w:right w:val="single" w:color="auto" w:sz="4" w:space="0"/>
                </w:tcBorders>
                <w:vAlign w:val="center"/>
                <w:tcPrChange w:id="32" w:author="思濛" w:date="2024-01-23T16:15:28Z">
                  <w:tcPr>
                    <w:tcW w:w="780" w:type="dxa"/>
                    <w:tcBorders>
                      <w:top w:val="single" w:color="auto" w:sz="4" w:space="0"/>
                      <w:left w:val="single" w:color="auto" w:sz="4" w:space="0"/>
                      <w:bottom w:val="single" w:color="auto" w:sz="4" w:space="0"/>
                      <w:right w:val="single" w:color="auto" w:sz="4" w:space="0"/>
                    </w:tcBorders>
                    <w:vAlign w:val="center"/>
                  </w:tcPr>
                </w:tcPrChange>
              </w:tcPr>
            </w:tcPrChange>
          </w:tcPr>
          <w:p>
            <w:pPr>
              <w:spacing w:line="280" w:lineRule="exact"/>
              <w:jc w:val="center"/>
              <w:rPr>
                <w:ins w:id="33" w:author="思濛" w:date="2024-01-23T15:47:13Z"/>
                <w:rFonts w:hint="default" w:ascii="宋体" w:eastAsia="宋体"/>
                <w:b/>
                <w:bCs/>
                <w:szCs w:val="21"/>
                <w:lang w:val="en-US" w:eastAsia="zh-CN"/>
              </w:rPr>
            </w:pPr>
            <w:ins w:id="34" w:author="思濛" w:date="2024-01-23T15:51:33Z">
              <w:r>
                <w:rPr>
                  <w:rFonts w:hint="eastAsia" w:ascii="宋体" w:hAnsi="宋体"/>
                  <w:b/>
                  <w:bCs/>
                  <w:szCs w:val="21"/>
                  <w:lang w:val="en-US" w:eastAsia="zh-CN"/>
                </w:rPr>
                <w:t>服务</w:t>
              </w:r>
            </w:ins>
            <w:ins w:id="35" w:author="思濛" w:date="2024-01-23T15:51:36Z">
              <w:r>
                <w:rPr>
                  <w:rFonts w:hint="eastAsia" w:ascii="宋体" w:hAnsi="宋体"/>
                  <w:b/>
                  <w:bCs/>
                  <w:szCs w:val="21"/>
                  <w:lang w:val="en-US" w:eastAsia="zh-CN"/>
                </w:rPr>
                <w:t>费率</w:t>
              </w:r>
            </w:ins>
          </w:p>
        </w:tc>
        <w:tc>
          <w:tcPr>
            <w:tcW w:w="1380" w:type="dxa"/>
            <w:tcBorders>
              <w:top w:val="single" w:color="auto" w:sz="4" w:space="0"/>
              <w:left w:val="single" w:color="auto" w:sz="4" w:space="0"/>
              <w:bottom w:val="single" w:color="auto" w:sz="4" w:space="0"/>
              <w:right w:val="single" w:color="auto" w:sz="4" w:space="0"/>
            </w:tcBorders>
            <w:vAlign w:val="center"/>
            <w:tcPrChange w:id="36" w:author="思濛" w:date="2024-01-23T16:15:28Z">
              <w:tcPr>
                <w:tcW w:w="1537" w:type="dxa"/>
                <w:tcBorders>
                  <w:top w:val="single" w:color="auto" w:sz="4" w:space="0"/>
                  <w:left w:val="single" w:color="auto" w:sz="4" w:space="0"/>
                  <w:bottom w:val="single" w:color="auto" w:sz="4" w:space="0"/>
                  <w:right w:val="single" w:color="auto" w:sz="4" w:space="0"/>
                </w:tcBorders>
                <w:vAlign w:val="center"/>
                <w:tcPrChange w:id="37" w:author="思濛" w:date="2024-01-23T16:15:28Z">
                  <w:tcPr>
                    <w:tcW w:w="1854" w:type="dxa"/>
                    <w:tcBorders>
                      <w:top w:val="single" w:color="auto" w:sz="4" w:space="0"/>
                      <w:left w:val="single" w:color="auto" w:sz="4" w:space="0"/>
                      <w:bottom w:val="single" w:color="auto" w:sz="4" w:space="0"/>
                      <w:right w:val="single" w:color="auto" w:sz="4" w:space="0"/>
                    </w:tcBorders>
                    <w:vAlign w:val="center"/>
                  </w:tcPr>
                </w:tcPrChange>
              </w:tcPr>
            </w:tcPrChange>
          </w:tcPr>
          <w:p>
            <w:pPr>
              <w:spacing w:line="280" w:lineRule="exact"/>
              <w:jc w:val="center"/>
              <w:rPr>
                <w:ins w:id="38" w:author="思濛" w:date="2024-01-23T15:47:13Z"/>
                <w:szCs w:val="21"/>
              </w:rPr>
            </w:pPr>
            <w:ins w:id="39" w:author="思濛" w:date="2024-01-23T15:53:52Z">
              <w:r>
                <w:rPr>
                  <w:rFonts w:hint="eastAsia" w:ascii="宋体" w:hAnsi="宋体"/>
                  <w:b/>
                  <w:bCs/>
                  <w:szCs w:val="21"/>
                  <w:lang w:val="en-US" w:eastAsia="zh-CN"/>
                </w:rPr>
                <w:t>报价</w:t>
              </w:r>
            </w:ins>
            <w:ins w:id="40" w:author="思濛" w:date="2024-01-23T15:47:13Z">
              <w:r>
                <w:rPr>
                  <w:rFonts w:ascii="宋体" w:hAnsi="宋体"/>
                  <w:b/>
                  <w:bCs/>
                  <w:szCs w:val="21"/>
                </w:rPr>
                <w:t>（</w:t>
              </w:r>
            </w:ins>
            <w:ins w:id="41" w:author="思濛" w:date="2024-01-23T15:47:13Z">
              <w:r>
                <w:rPr>
                  <w:rFonts w:hint="eastAsia" w:ascii="宋体" w:hAnsi="宋体"/>
                  <w:b/>
                  <w:bCs/>
                  <w:szCs w:val="21"/>
                </w:rPr>
                <w:t>元</w:t>
              </w:r>
            </w:ins>
            <w:ins w:id="42" w:author="思濛" w:date="2024-01-23T15:47:13Z">
              <w:r>
                <w:rPr>
                  <w:rFonts w:ascii="宋体" w:hAnsi="宋体"/>
                  <w:b/>
                  <w:bCs/>
                  <w:szCs w:val="21"/>
                </w:rPr>
                <w:t>）</w:t>
              </w:r>
            </w:ins>
          </w:p>
        </w:tc>
        <w:tc>
          <w:tcPr>
            <w:tcW w:w="3735" w:type="dxa"/>
            <w:tcBorders>
              <w:top w:val="single" w:color="auto" w:sz="4" w:space="0"/>
              <w:left w:val="single" w:color="auto" w:sz="4" w:space="0"/>
              <w:bottom w:val="single" w:color="auto" w:sz="4" w:space="0"/>
              <w:right w:val="single" w:color="auto" w:sz="4" w:space="0"/>
            </w:tcBorders>
            <w:vAlign w:val="center"/>
            <w:tcPrChange w:id="43" w:author="思濛" w:date="2024-01-23T16:15:28Z">
              <w:tcPr>
                <w:tcW w:w="2575" w:type="dxa"/>
                <w:tcBorders>
                  <w:top w:val="single" w:color="auto" w:sz="4" w:space="0"/>
                  <w:left w:val="single" w:color="auto" w:sz="4" w:space="0"/>
                  <w:bottom w:val="single" w:color="auto" w:sz="4" w:space="0"/>
                  <w:right w:val="single" w:color="auto" w:sz="4" w:space="0"/>
                </w:tcBorders>
                <w:vAlign w:val="center"/>
                <w:tcPrChange w:id="44" w:author="思濛" w:date="2024-01-23T16:15:28Z">
                  <w:tcPr>
                    <w:tcW w:w="1155" w:type="dxa"/>
                    <w:tcBorders>
                      <w:top w:val="single" w:color="auto" w:sz="4" w:space="0"/>
                      <w:left w:val="single" w:color="auto" w:sz="4" w:space="0"/>
                      <w:bottom w:val="single" w:color="auto" w:sz="4" w:space="0"/>
                      <w:right w:val="single" w:color="auto" w:sz="4" w:space="0"/>
                    </w:tcBorders>
                    <w:vAlign w:val="center"/>
                  </w:tcPr>
                </w:tcPrChange>
              </w:tcPr>
            </w:tcPrChange>
          </w:tcPr>
          <w:p>
            <w:pPr>
              <w:pStyle w:val="4"/>
              <w:spacing w:line="280" w:lineRule="exact"/>
              <w:rPr>
                <w:ins w:id="45" w:author="思濛" w:date="2024-01-23T15:47:13Z"/>
                <w:b w:val="0"/>
                <w:bCs w:val="0"/>
                <w:szCs w:val="21"/>
              </w:rPr>
            </w:pPr>
            <w:ins w:id="46" w:author="思濛" w:date="2024-01-23T15:52:47Z">
              <w:r>
                <w:rPr>
                  <w:rFonts w:hint="eastAsia" w:ascii="宋体" w:hAnsi="宋体"/>
                  <w:b/>
                  <w:bCs/>
                  <w:szCs w:val="21"/>
                </w:rPr>
                <w:t>服务承诺（可能包含服务内容、服务周期、服务地点、工作流程、考核标准、售后服务、维保期限、培训方案、服务响应时效等）</w:t>
              </w:r>
            </w:ins>
          </w:p>
        </w:tc>
        <w:tc>
          <w:tcPr>
            <w:tcW w:w="1170" w:type="dxa"/>
            <w:tcBorders>
              <w:top w:val="single" w:color="auto" w:sz="4" w:space="0"/>
              <w:left w:val="single" w:color="auto" w:sz="4" w:space="0"/>
              <w:bottom w:val="single" w:color="auto" w:sz="4" w:space="0"/>
              <w:right w:val="single" w:color="auto" w:sz="4" w:space="0"/>
            </w:tcBorders>
            <w:vAlign w:val="center"/>
            <w:tcPrChange w:id="47" w:author="思濛" w:date="2024-01-23T16:15:28Z">
              <w:tcPr>
                <w:tcW w:w="1330" w:type="dxa"/>
                <w:tcBorders>
                  <w:top w:val="single" w:color="auto" w:sz="4" w:space="0"/>
                  <w:left w:val="single" w:color="auto" w:sz="4" w:space="0"/>
                  <w:bottom w:val="single" w:color="auto" w:sz="4" w:space="0"/>
                  <w:right w:val="single" w:color="auto" w:sz="4" w:space="0"/>
                </w:tcBorders>
                <w:vAlign w:val="center"/>
                <w:tcPrChange w:id="48" w:author="思濛" w:date="2024-01-23T16:15:28Z">
                  <w:tcPr>
                    <w:tcW w:w="992" w:type="dxa"/>
                    <w:tcBorders>
                      <w:top w:val="single" w:color="auto" w:sz="4" w:space="0"/>
                      <w:left w:val="single" w:color="auto" w:sz="4" w:space="0"/>
                      <w:bottom w:val="single" w:color="auto" w:sz="4" w:space="0"/>
                      <w:right w:val="single" w:color="auto" w:sz="4" w:space="0"/>
                    </w:tcBorders>
                    <w:vAlign w:val="center"/>
                  </w:tcPr>
                </w:tcPrChange>
              </w:tcPr>
            </w:tcPrChange>
          </w:tcPr>
          <w:p>
            <w:pPr>
              <w:spacing w:line="280" w:lineRule="exact"/>
              <w:jc w:val="center"/>
              <w:rPr>
                <w:ins w:id="49" w:author="思濛" w:date="2024-01-23T15:47:13Z"/>
                <w:rFonts w:ascii="宋体"/>
                <w:b/>
                <w:bCs/>
                <w:szCs w:val="21"/>
              </w:rPr>
            </w:pPr>
            <w:ins w:id="50" w:author="思濛" w:date="2024-01-23T15:47:13Z">
              <w:r>
                <w:rPr>
                  <w:rFonts w:hint="eastAsia" w:ascii="宋体"/>
                  <w:b/>
                  <w:bCs/>
                  <w:szCs w:val="21"/>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思濛" w:date="2024-01-23T16:1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665" w:hRule="atLeast"/>
          <w:ins w:id="51" w:author="思濛" w:date="2024-01-23T15:47:13Z"/>
          <w:trPrChange w:id="52" w:author="思濛" w:date="2024-01-23T16:15:28Z">
            <w:trPr>
              <w:gridAfter w:val="1"/>
              <w:wAfter w:w="1035" w:type="dxa"/>
              <w:trHeight w:val="960" w:hRule="atLeast"/>
            </w:trPr>
          </w:trPrChange>
        </w:trPr>
        <w:tc>
          <w:tcPr>
            <w:tcW w:w="2170" w:type="dxa"/>
            <w:tcBorders>
              <w:top w:val="single" w:color="auto" w:sz="4" w:space="0"/>
              <w:left w:val="single" w:color="auto" w:sz="4" w:space="0"/>
              <w:bottom w:val="single" w:color="auto" w:sz="4" w:space="0"/>
              <w:right w:val="single" w:color="auto" w:sz="4" w:space="0"/>
            </w:tcBorders>
            <w:tcPrChange w:id="53" w:author="思濛" w:date="2024-01-23T16:15:28Z">
              <w:tcPr>
                <w:tcW w:w="1120" w:type="dxa"/>
                <w:tcBorders>
                  <w:top w:val="single" w:color="auto" w:sz="4" w:space="0"/>
                  <w:left w:val="single" w:color="auto" w:sz="4" w:space="0"/>
                  <w:bottom w:val="single" w:color="auto" w:sz="4" w:space="0"/>
                  <w:right w:val="single" w:color="auto" w:sz="4" w:space="0"/>
                </w:tcBorders>
                <w:tcPrChange w:id="54" w:author="思濛" w:date="2024-01-23T16:15:28Z">
                  <w:tcPr>
                    <w:tcW w:w="1120"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55" w:author="思濛" w:date="2024-01-23T15:47:13Z"/>
                <w:rFonts w:ascii="宋体"/>
                <w:sz w:val="24"/>
              </w:rPr>
            </w:pPr>
          </w:p>
        </w:tc>
        <w:tc>
          <w:tcPr>
            <w:tcW w:w="2730" w:type="dxa"/>
            <w:tcBorders>
              <w:top w:val="single" w:color="auto" w:sz="4" w:space="0"/>
              <w:left w:val="single" w:color="auto" w:sz="4" w:space="0"/>
              <w:bottom w:val="single" w:color="auto" w:sz="4" w:space="0"/>
              <w:right w:val="single" w:color="auto" w:sz="4" w:space="0"/>
            </w:tcBorders>
            <w:vAlign w:val="center"/>
            <w:tcPrChange w:id="56" w:author="思濛" w:date="2024-01-23T16:15:28Z">
              <w:tcPr>
                <w:tcW w:w="3165" w:type="dxa"/>
                <w:tcBorders>
                  <w:top w:val="single" w:color="auto" w:sz="4" w:space="0"/>
                  <w:left w:val="single" w:color="auto" w:sz="4" w:space="0"/>
                  <w:bottom w:val="single" w:color="auto" w:sz="4" w:space="0"/>
                  <w:right w:val="single" w:color="auto" w:sz="4" w:space="0"/>
                </w:tcBorders>
                <w:vAlign w:val="center"/>
                <w:tcPrChange w:id="57" w:author="思濛" w:date="2024-01-23T16:15:28Z">
                  <w:tcPr>
                    <w:tcW w:w="2535" w:type="dxa"/>
                    <w:tcBorders>
                      <w:top w:val="single" w:color="auto" w:sz="4" w:space="0"/>
                      <w:left w:val="single" w:color="auto" w:sz="4" w:space="0"/>
                      <w:bottom w:val="single" w:color="auto" w:sz="4" w:space="0"/>
                      <w:right w:val="single" w:color="auto" w:sz="4" w:space="0"/>
                    </w:tcBorders>
                    <w:vAlign w:val="center"/>
                  </w:tcPr>
                </w:tcPrChange>
              </w:tcPr>
            </w:tcPrChange>
          </w:tcPr>
          <w:p>
            <w:pPr>
              <w:spacing w:line="360" w:lineRule="auto"/>
              <w:rPr>
                <w:ins w:id="58" w:author="思濛" w:date="2024-01-23T15:47:13Z"/>
                <w:rFonts w:ascii="宋体"/>
                <w:sz w:val="24"/>
              </w:rPr>
            </w:pPr>
          </w:p>
        </w:tc>
        <w:tc>
          <w:tcPr>
            <w:tcW w:w="1200" w:type="dxa"/>
            <w:tcBorders>
              <w:top w:val="single" w:color="auto" w:sz="4" w:space="0"/>
              <w:left w:val="single" w:color="auto" w:sz="4" w:space="0"/>
              <w:bottom w:val="single" w:color="auto" w:sz="4" w:space="0"/>
              <w:right w:val="single" w:color="auto" w:sz="4" w:space="0"/>
            </w:tcBorders>
            <w:tcPrChange w:id="59" w:author="思濛" w:date="2024-01-23T16:15:28Z">
              <w:tcPr>
                <w:tcW w:w="1275" w:type="dxa"/>
                <w:tcBorders>
                  <w:top w:val="single" w:color="auto" w:sz="4" w:space="0"/>
                  <w:left w:val="single" w:color="auto" w:sz="4" w:space="0"/>
                  <w:bottom w:val="single" w:color="auto" w:sz="4" w:space="0"/>
                  <w:right w:val="single" w:color="auto" w:sz="4" w:space="0"/>
                </w:tcBorders>
                <w:tcPrChange w:id="60" w:author="思濛" w:date="2024-01-23T16:15:28Z">
                  <w:tcPr>
                    <w:tcW w:w="780"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61" w:author="思濛" w:date="2024-01-23T15:47:13Z"/>
                <w:rFonts w:ascii="宋体"/>
                <w:sz w:val="24"/>
              </w:rPr>
            </w:pPr>
          </w:p>
        </w:tc>
        <w:tc>
          <w:tcPr>
            <w:tcW w:w="1380" w:type="dxa"/>
            <w:tcBorders>
              <w:top w:val="single" w:color="auto" w:sz="4" w:space="0"/>
              <w:left w:val="single" w:color="auto" w:sz="4" w:space="0"/>
              <w:bottom w:val="single" w:color="auto" w:sz="4" w:space="0"/>
              <w:right w:val="single" w:color="auto" w:sz="4" w:space="0"/>
            </w:tcBorders>
            <w:tcPrChange w:id="62" w:author="思濛" w:date="2024-01-23T16:15:28Z">
              <w:tcPr>
                <w:tcW w:w="1537" w:type="dxa"/>
                <w:tcBorders>
                  <w:top w:val="single" w:color="auto" w:sz="4" w:space="0"/>
                  <w:left w:val="single" w:color="auto" w:sz="4" w:space="0"/>
                  <w:bottom w:val="single" w:color="auto" w:sz="4" w:space="0"/>
                  <w:right w:val="single" w:color="auto" w:sz="4" w:space="0"/>
                </w:tcBorders>
                <w:tcPrChange w:id="63" w:author="思濛" w:date="2024-01-23T16:15:28Z">
                  <w:tcPr>
                    <w:tcW w:w="1854" w:type="dxa"/>
                    <w:tcBorders>
                      <w:top w:val="single" w:color="auto" w:sz="4" w:space="0"/>
                      <w:left w:val="single" w:color="auto" w:sz="4" w:space="0"/>
                      <w:bottom w:val="single" w:color="auto" w:sz="4" w:space="0"/>
                      <w:right w:val="single" w:color="auto" w:sz="4" w:space="0"/>
                    </w:tcBorders>
                  </w:tcPr>
                </w:tcPrChange>
              </w:tcPr>
            </w:tcPrChange>
          </w:tcPr>
          <w:p>
            <w:pPr>
              <w:spacing w:line="280" w:lineRule="exact"/>
              <w:jc w:val="center"/>
              <w:rPr>
                <w:ins w:id="64" w:author="思濛" w:date="2024-01-23T15:47:13Z"/>
                <w:rFonts w:ascii="宋体" w:hAnsi="宋体"/>
                <w:b/>
                <w:bCs/>
                <w:sz w:val="21"/>
                <w:szCs w:val="21"/>
              </w:rPr>
            </w:pPr>
          </w:p>
        </w:tc>
        <w:tc>
          <w:tcPr>
            <w:tcW w:w="3735" w:type="dxa"/>
            <w:vMerge w:val="restart"/>
            <w:tcBorders>
              <w:top w:val="single" w:color="auto" w:sz="4" w:space="0"/>
              <w:left w:val="single" w:color="auto" w:sz="4" w:space="0"/>
              <w:right w:val="single" w:color="auto" w:sz="4" w:space="0"/>
            </w:tcBorders>
            <w:vAlign w:val="center"/>
            <w:tcPrChange w:id="65" w:author="思濛" w:date="2024-01-23T16:15:28Z">
              <w:tcPr>
                <w:tcW w:w="2575" w:type="dxa"/>
                <w:vMerge w:val="restart"/>
                <w:tcBorders>
                  <w:top w:val="single" w:color="auto" w:sz="4" w:space="0"/>
                  <w:left w:val="single" w:color="auto" w:sz="4" w:space="0"/>
                  <w:right w:val="single" w:color="auto" w:sz="4" w:space="0"/>
                </w:tcBorders>
                <w:vAlign w:val="center"/>
                <w:tcPrChange w:id="66" w:author="思濛" w:date="2024-01-23T16:15:28Z">
                  <w:tcPr>
                    <w:tcW w:w="1155" w:type="dxa"/>
                    <w:tcBorders>
                      <w:top w:val="single" w:color="auto" w:sz="4" w:space="0"/>
                      <w:left w:val="single" w:color="auto" w:sz="4" w:space="0"/>
                      <w:bottom w:val="single" w:color="auto" w:sz="4" w:space="0"/>
                      <w:right w:val="single" w:color="auto" w:sz="4" w:space="0"/>
                    </w:tcBorders>
                    <w:vAlign w:val="center"/>
                  </w:tcPr>
                </w:tcPrChange>
              </w:tcPr>
            </w:tcPrChange>
          </w:tcPr>
          <w:p>
            <w:pPr>
              <w:pStyle w:val="4"/>
              <w:spacing w:line="280" w:lineRule="exact"/>
              <w:rPr>
                <w:ins w:id="67" w:author="思濛" w:date="2024-01-23T15:47:13Z"/>
              </w:rPr>
            </w:pPr>
          </w:p>
        </w:tc>
        <w:tc>
          <w:tcPr>
            <w:tcW w:w="1170" w:type="dxa"/>
            <w:vMerge w:val="restart"/>
            <w:tcBorders>
              <w:top w:val="single" w:color="auto" w:sz="4" w:space="0"/>
              <w:left w:val="single" w:color="auto" w:sz="4" w:space="0"/>
              <w:right w:val="single" w:color="auto" w:sz="4" w:space="0"/>
            </w:tcBorders>
            <w:tcPrChange w:id="68" w:author="思濛" w:date="2024-01-23T16:15:28Z">
              <w:tcPr>
                <w:tcW w:w="1330" w:type="dxa"/>
                <w:vMerge w:val="restart"/>
                <w:tcBorders>
                  <w:top w:val="single" w:color="auto" w:sz="4" w:space="0"/>
                  <w:left w:val="single" w:color="auto" w:sz="4" w:space="0"/>
                  <w:right w:val="single" w:color="auto" w:sz="4" w:space="0"/>
                </w:tcBorders>
                <w:tcPrChange w:id="69" w:author="思濛" w:date="2024-01-23T16:15:28Z">
                  <w:tcPr>
                    <w:tcW w:w="992"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70" w:author="思濛" w:date="2024-01-23T15:47:13Z"/>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 w:author="思濛" w:date="2024-01-23T16:1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605" w:hRule="atLeast"/>
          <w:ins w:id="71" w:author="思濛" w:date="2024-01-23T15:47:13Z"/>
          <w:trPrChange w:id="72" w:author="思濛" w:date="2024-01-23T16:15:28Z">
            <w:trPr>
              <w:gridAfter w:val="1"/>
              <w:wAfter w:w="1035" w:type="dxa"/>
              <w:trHeight w:val="960" w:hRule="atLeast"/>
            </w:trPr>
          </w:trPrChange>
        </w:trPr>
        <w:tc>
          <w:tcPr>
            <w:tcW w:w="2170" w:type="dxa"/>
            <w:tcBorders>
              <w:top w:val="single" w:color="auto" w:sz="4" w:space="0"/>
              <w:left w:val="single" w:color="auto" w:sz="4" w:space="0"/>
              <w:bottom w:val="single" w:color="auto" w:sz="4" w:space="0"/>
              <w:right w:val="single" w:color="auto" w:sz="4" w:space="0"/>
            </w:tcBorders>
            <w:tcPrChange w:id="73" w:author="思濛" w:date="2024-01-23T16:15:28Z">
              <w:tcPr>
                <w:tcW w:w="1120" w:type="dxa"/>
                <w:tcBorders>
                  <w:top w:val="single" w:color="auto" w:sz="4" w:space="0"/>
                  <w:left w:val="single" w:color="auto" w:sz="4" w:space="0"/>
                  <w:bottom w:val="single" w:color="auto" w:sz="4" w:space="0"/>
                  <w:right w:val="single" w:color="auto" w:sz="4" w:space="0"/>
                </w:tcBorders>
                <w:tcPrChange w:id="74" w:author="思濛" w:date="2024-01-23T16:15:28Z">
                  <w:tcPr>
                    <w:tcW w:w="1120"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75" w:author="思濛" w:date="2024-01-23T15:47:13Z"/>
                <w:rFonts w:ascii="宋体"/>
                <w:sz w:val="24"/>
              </w:rPr>
            </w:pPr>
          </w:p>
        </w:tc>
        <w:tc>
          <w:tcPr>
            <w:tcW w:w="2730" w:type="dxa"/>
            <w:tcBorders>
              <w:top w:val="single" w:color="auto" w:sz="4" w:space="0"/>
              <w:left w:val="single" w:color="auto" w:sz="4" w:space="0"/>
              <w:bottom w:val="single" w:color="auto" w:sz="4" w:space="0"/>
              <w:right w:val="single" w:color="auto" w:sz="4" w:space="0"/>
            </w:tcBorders>
            <w:tcPrChange w:id="76" w:author="思濛" w:date="2024-01-23T16:15:28Z">
              <w:tcPr>
                <w:tcW w:w="3165" w:type="dxa"/>
                <w:tcBorders>
                  <w:top w:val="single" w:color="auto" w:sz="4" w:space="0"/>
                  <w:left w:val="single" w:color="auto" w:sz="4" w:space="0"/>
                  <w:bottom w:val="single" w:color="auto" w:sz="4" w:space="0"/>
                  <w:right w:val="single" w:color="auto" w:sz="4" w:space="0"/>
                </w:tcBorders>
                <w:tcPrChange w:id="77" w:author="思濛" w:date="2024-01-23T16:15:28Z">
                  <w:tcPr>
                    <w:tcW w:w="2535"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78" w:author="思濛" w:date="2024-01-23T15:47:13Z"/>
                <w:rFonts w:ascii="宋体"/>
                <w:sz w:val="24"/>
              </w:rPr>
            </w:pPr>
          </w:p>
        </w:tc>
        <w:tc>
          <w:tcPr>
            <w:tcW w:w="1200" w:type="dxa"/>
            <w:tcBorders>
              <w:top w:val="single" w:color="auto" w:sz="4" w:space="0"/>
              <w:left w:val="single" w:color="auto" w:sz="4" w:space="0"/>
              <w:bottom w:val="single" w:color="auto" w:sz="4" w:space="0"/>
              <w:right w:val="single" w:color="auto" w:sz="4" w:space="0"/>
            </w:tcBorders>
            <w:tcPrChange w:id="79" w:author="思濛" w:date="2024-01-23T16:15:28Z">
              <w:tcPr>
                <w:tcW w:w="1275" w:type="dxa"/>
                <w:tcBorders>
                  <w:top w:val="single" w:color="auto" w:sz="4" w:space="0"/>
                  <w:left w:val="single" w:color="auto" w:sz="4" w:space="0"/>
                  <w:bottom w:val="single" w:color="auto" w:sz="4" w:space="0"/>
                  <w:right w:val="single" w:color="auto" w:sz="4" w:space="0"/>
                </w:tcBorders>
                <w:tcPrChange w:id="80" w:author="思濛" w:date="2024-01-23T16:15:28Z">
                  <w:tcPr>
                    <w:tcW w:w="780"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81" w:author="思濛" w:date="2024-01-23T15:47:13Z"/>
                <w:rFonts w:ascii="宋体"/>
                <w:sz w:val="24"/>
              </w:rPr>
            </w:pPr>
          </w:p>
        </w:tc>
        <w:tc>
          <w:tcPr>
            <w:tcW w:w="1380" w:type="dxa"/>
            <w:tcBorders>
              <w:top w:val="single" w:color="auto" w:sz="4" w:space="0"/>
              <w:left w:val="single" w:color="auto" w:sz="4" w:space="0"/>
              <w:bottom w:val="single" w:color="auto" w:sz="4" w:space="0"/>
              <w:right w:val="single" w:color="auto" w:sz="4" w:space="0"/>
            </w:tcBorders>
            <w:tcPrChange w:id="82" w:author="思濛" w:date="2024-01-23T16:15:28Z">
              <w:tcPr>
                <w:tcW w:w="1537" w:type="dxa"/>
                <w:tcBorders>
                  <w:top w:val="single" w:color="auto" w:sz="4" w:space="0"/>
                  <w:left w:val="single" w:color="auto" w:sz="4" w:space="0"/>
                  <w:bottom w:val="single" w:color="auto" w:sz="4" w:space="0"/>
                  <w:right w:val="single" w:color="auto" w:sz="4" w:space="0"/>
                </w:tcBorders>
                <w:tcPrChange w:id="83" w:author="思濛" w:date="2024-01-23T16:15:28Z">
                  <w:tcPr>
                    <w:tcW w:w="1854" w:type="dxa"/>
                    <w:tcBorders>
                      <w:top w:val="single" w:color="auto" w:sz="4" w:space="0"/>
                      <w:left w:val="single" w:color="auto" w:sz="4" w:space="0"/>
                      <w:bottom w:val="single" w:color="auto" w:sz="4" w:space="0"/>
                      <w:right w:val="single" w:color="auto" w:sz="4" w:space="0"/>
                    </w:tcBorders>
                  </w:tcPr>
                </w:tcPrChange>
              </w:tcPr>
            </w:tcPrChange>
          </w:tcPr>
          <w:p>
            <w:pPr>
              <w:spacing w:line="280" w:lineRule="exact"/>
              <w:jc w:val="center"/>
              <w:rPr>
                <w:ins w:id="84" w:author="思濛" w:date="2024-01-23T15:47:13Z"/>
                <w:rFonts w:ascii="宋体" w:hAnsi="宋体"/>
                <w:b/>
                <w:bCs/>
                <w:sz w:val="21"/>
                <w:szCs w:val="21"/>
              </w:rPr>
            </w:pPr>
          </w:p>
        </w:tc>
        <w:tc>
          <w:tcPr>
            <w:tcW w:w="3735" w:type="dxa"/>
            <w:vMerge w:val="continue"/>
            <w:tcBorders>
              <w:left w:val="single" w:color="auto" w:sz="4" w:space="0"/>
              <w:right w:val="single" w:color="auto" w:sz="4" w:space="0"/>
            </w:tcBorders>
            <w:tcPrChange w:id="85" w:author="思濛" w:date="2024-01-23T16:15:28Z">
              <w:tcPr>
                <w:tcW w:w="2575" w:type="dxa"/>
                <w:vMerge w:val="continue"/>
                <w:tcBorders>
                  <w:left w:val="single" w:color="auto" w:sz="4" w:space="0"/>
                  <w:right w:val="single" w:color="auto" w:sz="4" w:space="0"/>
                </w:tcBorders>
                <w:tcPrChange w:id="86" w:author="思濛" w:date="2024-01-23T16:15:28Z">
                  <w:tcPr>
                    <w:tcW w:w="1155"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87" w:author="思濛" w:date="2024-01-23T15:47:13Z"/>
                <w:rFonts w:ascii="宋体"/>
                <w:sz w:val="24"/>
              </w:rPr>
            </w:pPr>
          </w:p>
        </w:tc>
        <w:tc>
          <w:tcPr>
            <w:tcW w:w="1170" w:type="dxa"/>
            <w:vMerge w:val="continue"/>
            <w:tcBorders>
              <w:left w:val="single" w:color="auto" w:sz="4" w:space="0"/>
              <w:right w:val="single" w:color="auto" w:sz="4" w:space="0"/>
            </w:tcBorders>
            <w:tcPrChange w:id="88" w:author="思濛" w:date="2024-01-23T16:15:28Z">
              <w:tcPr>
                <w:tcW w:w="1330" w:type="dxa"/>
                <w:vMerge w:val="continue"/>
                <w:tcBorders>
                  <w:left w:val="single" w:color="auto" w:sz="4" w:space="0"/>
                  <w:right w:val="single" w:color="auto" w:sz="4" w:space="0"/>
                </w:tcBorders>
                <w:tcPrChange w:id="89" w:author="思濛" w:date="2024-01-23T16:15:28Z">
                  <w:tcPr>
                    <w:tcW w:w="992"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90" w:author="思濛" w:date="2024-01-23T15:47:13Z"/>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 w:author="思濛" w:date="2024-01-23T16:1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635" w:hRule="atLeast"/>
          <w:ins w:id="91" w:author="思濛" w:date="2024-01-23T15:47:13Z"/>
          <w:trPrChange w:id="92" w:author="思濛" w:date="2024-01-23T16:15:28Z">
            <w:trPr>
              <w:gridAfter w:val="1"/>
              <w:wAfter w:w="1035" w:type="dxa"/>
              <w:trHeight w:val="960" w:hRule="atLeast"/>
            </w:trPr>
          </w:trPrChange>
        </w:trPr>
        <w:tc>
          <w:tcPr>
            <w:tcW w:w="2170" w:type="dxa"/>
            <w:tcBorders>
              <w:top w:val="single" w:color="auto" w:sz="4" w:space="0"/>
              <w:left w:val="single" w:color="auto" w:sz="4" w:space="0"/>
              <w:bottom w:val="single" w:color="auto" w:sz="4" w:space="0"/>
              <w:right w:val="single" w:color="auto" w:sz="4" w:space="0"/>
            </w:tcBorders>
            <w:tcPrChange w:id="93" w:author="思濛" w:date="2024-01-23T16:15:28Z">
              <w:tcPr>
                <w:tcW w:w="1120" w:type="dxa"/>
                <w:tcBorders>
                  <w:top w:val="single" w:color="auto" w:sz="4" w:space="0"/>
                  <w:left w:val="single" w:color="auto" w:sz="4" w:space="0"/>
                  <w:bottom w:val="single" w:color="auto" w:sz="4" w:space="0"/>
                  <w:right w:val="single" w:color="auto" w:sz="4" w:space="0"/>
                </w:tcBorders>
                <w:tcPrChange w:id="94" w:author="思濛" w:date="2024-01-23T16:15:28Z">
                  <w:tcPr>
                    <w:tcW w:w="1120"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95" w:author="思濛" w:date="2024-01-23T15:47:13Z"/>
                <w:rFonts w:ascii="宋体"/>
                <w:sz w:val="24"/>
              </w:rPr>
            </w:pPr>
          </w:p>
        </w:tc>
        <w:tc>
          <w:tcPr>
            <w:tcW w:w="2730" w:type="dxa"/>
            <w:tcBorders>
              <w:top w:val="single" w:color="auto" w:sz="4" w:space="0"/>
              <w:left w:val="single" w:color="auto" w:sz="4" w:space="0"/>
              <w:bottom w:val="single" w:color="auto" w:sz="4" w:space="0"/>
              <w:right w:val="single" w:color="auto" w:sz="4" w:space="0"/>
            </w:tcBorders>
            <w:tcPrChange w:id="96" w:author="思濛" w:date="2024-01-23T16:15:28Z">
              <w:tcPr>
                <w:tcW w:w="3165" w:type="dxa"/>
                <w:tcBorders>
                  <w:top w:val="single" w:color="auto" w:sz="4" w:space="0"/>
                  <w:left w:val="single" w:color="auto" w:sz="4" w:space="0"/>
                  <w:bottom w:val="single" w:color="auto" w:sz="4" w:space="0"/>
                  <w:right w:val="single" w:color="auto" w:sz="4" w:space="0"/>
                </w:tcBorders>
                <w:tcPrChange w:id="97" w:author="思濛" w:date="2024-01-23T16:15:28Z">
                  <w:tcPr>
                    <w:tcW w:w="2535"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98" w:author="思濛" w:date="2024-01-23T15:47:13Z"/>
                <w:rFonts w:ascii="宋体"/>
                <w:sz w:val="24"/>
              </w:rPr>
            </w:pPr>
          </w:p>
        </w:tc>
        <w:tc>
          <w:tcPr>
            <w:tcW w:w="1200" w:type="dxa"/>
            <w:tcBorders>
              <w:top w:val="single" w:color="auto" w:sz="4" w:space="0"/>
              <w:left w:val="single" w:color="auto" w:sz="4" w:space="0"/>
              <w:bottom w:val="single" w:color="auto" w:sz="4" w:space="0"/>
              <w:right w:val="single" w:color="auto" w:sz="4" w:space="0"/>
            </w:tcBorders>
            <w:tcPrChange w:id="99" w:author="思濛" w:date="2024-01-23T16:15:28Z">
              <w:tcPr>
                <w:tcW w:w="1275" w:type="dxa"/>
                <w:tcBorders>
                  <w:top w:val="single" w:color="auto" w:sz="4" w:space="0"/>
                  <w:left w:val="single" w:color="auto" w:sz="4" w:space="0"/>
                  <w:bottom w:val="single" w:color="auto" w:sz="4" w:space="0"/>
                  <w:right w:val="single" w:color="auto" w:sz="4" w:space="0"/>
                </w:tcBorders>
                <w:tcPrChange w:id="100" w:author="思濛" w:date="2024-01-23T16:15:28Z">
                  <w:tcPr>
                    <w:tcW w:w="780"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101" w:author="思濛" w:date="2024-01-23T15:47:13Z"/>
                <w:rFonts w:ascii="宋体"/>
                <w:sz w:val="24"/>
              </w:rPr>
            </w:pPr>
          </w:p>
        </w:tc>
        <w:tc>
          <w:tcPr>
            <w:tcW w:w="1380" w:type="dxa"/>
            <w:tcBorders>
              <w:top w:val="single" w:color="auto" w:sz="4" w:space="0"/>
              <w:left w:val="single" w:color="auto" w:sz="4" w:space="0"/>
              <w:bottom w:val="single" w:color="auto" w:sz="4" w:space="0"/>
              <w:right w:val="single" w:color="auto" w:sz="4" w:space="0"/>
            </w:tcBorders>
            <w:tcPrChange w:id="102" w:author="思濛" w:date="2024-01-23T16:15:28Z">
              <w:tcPr>
                <w:tcW w:w="1537" w:type="dxa"/>
                <w:tcBorders>
                  <w:top w:val="single" w:color="auto" w:sz="4" w:space="0"/>
                  <w:left w:val="single" w:color="auto" w:sz="4" w:space="0"/>
                  <w:bottom w:val="single" w:color="auto" w:sz="4" w:space="0"/>
                  <w:right w:val="single" w:color="auto" w:sz="4" w:space="0"/>
                </w:tcBorders>
                <w:tcPrChange w:id="103" w:author="思濛" w:date="2024-01-23T16:15:28Z">
                  <w:tcPr>
                    <w:tcW w:w="1854" w:type="dxa"/>
                    <w:tcBorders>
                      <w:top w:val="single" w:color="auto" w:sz="4" w:space="0"/>
                      <w:left w:val="single" w:color="auto" w:sz="4" w:space="0"/>
                      <w:bottom w:val="single" w:color="auto" w:sz="4" w:space="0"/>
                      <w:right w:val="single" w:color="auto" w:sz="4" w:space="0"/>
                    </w:tcBorders>
                  </w:tcPr>
                </w:tcPrChange>
              </w:tcPr>
            </w:tcPrChange>
          </w:tcPr>
          <w:p>
            <w:pPr>
              <w:spacing w:line="280" w:lineRule="exact"/>
              <w:jc w:val="center"/>
              <w:rPr>
                <w:ins w:id="104" w:author="思濛" w:date="2024-01-23T15:47:13Z"/>
                <w:rFonts w:ascii="宋体" w:hAnsi="宋体"/>
                <w:b/>
                <w:bCs/>
                <w:sz w:val="21"/>
                <w:szCs w:val="21"/>
              </w:rPr>
            </w:pPr>
          </w:p>
        </w:tc>
        <w:tc>
          <w:tcPr>
            <w:tcW w:w="3735" w:type="dxa"/>
            <w:vMerge w:val="continue"/>
            <w:tcBorders>
              <w:left w:val="single" w:color="auto" w:sz="4" w:space="0"/>
              <w:right w:val="single" w:color="auto" w:sz="4" w:space="0"/>
            </w:tcBorders>
            <w:tcPrChange w:id="105" w:author="思濛" w:date="2024-01-23T16:15:28Z">
              <w:tcPr>
                <w:tcW w:w="2575" w:type="dxa"/>
                <w:vMerge w:val="continue"/>
                <w:tcBorders>
                  <w:left w:val="single" w:color="auto" w:sz="4" w:space="0"/>
                  <w:right w:val="single" w:color="auto" w:sz="4" w:space="0"/>
                </w:tcBorders>
                <w:tcPrChange w:id="106" w:author="思濛" w:date="2024-01-23T16:15:28Z">
                  <w:tcPr>
                    <w:tcW w:w="1155"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107" w:author="思濛" w:date="2024-01-23T15:47:13Z"/>
                <w:rFonts w:ascii="宋体"/>
                <w:sz w:val="24"/>
              </w:rPr>
            </w:pPr>
          </w:p>
        </w:tc>
        <w:tc>
          <w:tcPr>
            <w:tcW w:w="1170" w:type="dxa"/>
            <w:vMerge w:val="continue"/>
            <w:tcBorders>
              <w:left w:val="single" w:color="auto" w:sz="4" w:space="0"/>
              <w:right w:val="single" w:color="auto" w:sz="4" w:space="0"/>
            </w:tcBorders>
            <w:tcPrChange w:id="108" w:author="思濛" w:date="2024-01-23T16:15:28Z">
              <w:tcPr>
                <w:tcW w:w="1330" w:type="dxa"/>
                <w:vMerge w:val="continue"/>
                <w:tcBorders>
                  <w:left w:val="single" w:color="auto" w:sz="4" w:space="0"/>
                  <w:right w:val="single" w:color="auto" w:sz="4" w:space="0"/>
                </w:tcBorders>
                <w:tcPrChange w:id="109" w:author="思濛" w:date="2024-01-23T16:15:28Z">
                  <w:tcPr>
                    <w:tcW w:w="992"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110" w:author="思濛" w:date="2024-01-23T15:47:13Z"/>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 w:author="思濛" w:date="2024-01-23T16:1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755" w:hRule="atLeast"/>
          <w:ins w:id="111" w:author="思濛" w:date="2024-01-23T15:47:13Z"/>
          <w:trPrChange w:id="112" w:author="思濛" w:date="2024-01-23T16:15:28Z">
            <w:trPr>
              <w:gridAfter w:val="1"/>
              <w:wAfter w:w="1035" w:type="dxa"/>
              <w:trHeight w:val="960" w:hRule="atLeast"/>
            </w:trPr>
          </w:trPrChange>
        </w:trPr>
        <w:tc>
          <w:tcPr>
            <w:tcW w:w="2170" w:type="dxa"/>
            <w:tcBorders>
              <w:top w:val="single" w:color="auto" w:sz="4" w:space="0"/>
              <w:left w:val="single" w:color="auto" w:sz="4" w:space="0"/>
              <w:bottom w:val="single" w:color="auto" w:sz="4" w:space="0"/>
              <w:right w:val="single" w:color="auto" w:sz="4" w:space="0"/>
            </w:tcBorders>
            <w:tcPrChange w:id="113" w:author="思濛" w:date="2024-01-23T16:15:28Z">
              <w:tcPr>
                <w:tcW w:w="1120" w:type="dxa"/>
                <w:tcBorders>
                  <w:top w:val="single" w:color="auto" w:sz="4" w:space="0"/>
                  <w:left w:val="single" w:color="auto" w:sz="4" w:space="0"/>
                  <w:bottom w:val="single" w:color="auto" w:sz="4" w:space="0"/>
                  <w:right w:val="single" w:color="auto" w:sz="4" w:space="0"/>
                </w:tcBorders>
                <w:tcPrChange w:id="114" w:author="思濛" w:date="2024-01-23T16:15:28Z">
                  <w:tcPr>
                    <w:tcW w:w="1120"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115" w:author="思濛" w:date="2024-01-23T15:47:13Z"/>
                <w:rFonts w:ascii="宋体"/>
                <w:sz w:val="24"/>
              </w:rPr>
            </w:pPr>
          </w:p>
        </w:tc>
        <w:tc>
          <w:tcPr>
            <w:tcW w:w="2730" w:type="dxa"/>
            <w:tcBorders>
              <w:top w:val="single" w:color="auto" w:sz="4" w:space="0"/>
              <w:left w:val="single" w:color="auto" w:sz="4" w:space="0"/>
              <w:bottom w:val="single" w:color="auto" w:sz="4" w:space="0"/>
              <w:right w:val="single" w:color="auto" w:sz="4" w:space="0"/>
            </w:tcBorders>
            <w:tcPrChange w:id="116" w:author="思濛" w:date="2024-01-23T16:15:28Z">
              <w:tcPr>
                <w:tcW w:w="3165" w:type="dxa"/>
                <w:tcBorders>
                  <w:top w:val="single" w:color="auto" w:sz="4" w:space="0"/>
                  <w:left w:val="single" w:color="auto" w:sz="4" w:space="0"/>
                  <w:bottom w:val="single" w:color="auto" w:sz="4" w:space="0"/>
                  <w:right w:val="single" w:color="auto" w:sz="4" w:space="0"/>
                </w:tcBorders>
                <w:tcPrChange w:id="117" w:author="思濛" w:date="2024-01-23T16:15:28Z">
                  <w:tcPr>
                    <w:tcW w:w="2535"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118" w:author="思濛" w:date="2024-01-23T15:47:13Z"/>
                <w:rFonts w:ascii="宋体"/>
                <w:sz w:val="24"/>
              </w:rPr>
            </w:pPr>
          </w:p>
        </w:tc>
        <w:tc>
          <w:tcPr>
            <w:tcW w:w="1200" w:type="dxa"/>
            <w:tcBorders>
              <w:top w:val="single" w:color="auto" w:sz="4" w:space="0"/>
              <w:left w:val="single" w:color="auto" w:sz="4" w:space="0"/>
              <w:bottom w:val="single" w:color="auto" w:sz="4" w:space="0"/>
              <w:right w:val="single" w:color="auto" w:sz="4" w:space="0"/>
            </w:tcBorders>
            <w:tcPrChange w:id="119" w:author="思濛" w:date="2024-01-23T16:15:28Z">
              <w:tcPr>
                <w:tcW w:w="1275" w:type="dxa"/>
                <w:tcBorders>
                  <w:top w:val="single" w:color="auto" w:sz="4" w:space="0"/>
                  <w:left w:val="single" w:color="auto" w:sz="4" w:space="0"/>
                  <w:bottom w:val="single" w:color="auto" w:sz="4" w:space="0"/>
                  <w:right w:val="single" w:color="auto" w:sz="4" w:space="0"/>
                </w:tcBorders>
                <w:tcPrChange w:id="120" w:author="思濛" w:date="2024-01-23T16:15:28Z">
                  <w:tcPr>
                    <w:tcW w:w="780"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121" w:author="思濛" w:date="2024-01-23T15:47:13Z"/>
                <w:rFonts w:ascii="宋体"/>
                <w:sz w:val="24"/>
              </w:rPr>
            </w:pPr>
          </w:p>
        </w:tc>
        <w:tc>
          <w:tcPr>
            <w:tcW w:w="1380" w:type="dxa"/>
            <w:tcBorders>
              <w:top w:val="single" w:color="auto" w:sz="4" w:space="0"/>
              <w:left w:val="single" w:color="auto" w:sz="4" w:space="0"/>
              <w:bottom w:val="single" w:color="auto" w:sz="4" w:space="0"/>
              <w:right w:val="single" w:color="auto" w:sz="4" w:space="0"/>
            </w:tcBorders>
            <w:tcPrChange w:id="122" w:author="思濛" w:date="2024-01-23T16:15:28Z">
              <w:tcPr>
                <w:tcW w:w="1537" w:type="dxa"/>
                <w:tcBorders>
                  <w:top w:val="single" w:color="auto" w:sz="4" w:space="0"/>
                  <w:left w:val="single" w:color="auto" w:sz="4" w:space="0"/>
                  <w:bottom w:val="single" w:color="auto" w:sz="4" w:space="0"/>
                  <w:right w:val="single" w:color="auto" w:sz="4" w:space="0"/>
                </w:tcBorders>
                <w:tcPrChange w:id="123" w:author="思濛" w:date="2024-01-23T16:15:28Z">
                  <w:tcPr>
                    <w:tcW w:w="1854" w:type="dxa"/>
                    <w:tcBorders>
                      <w:top w:val="single" w:color="auto" w:sz="4" w:space="0"/>
                      <w:left w:val="single" w:color="auto" w:sz="4" w:space="0"/>
                      <w:bottom w:val="single" w:color="auto" w:sz="4" w:space="0"/>
                      <w:right w:val="single" w:color="auto" w:sz="4" w:space="0"/>
                    </w:tcBorders>
                  </w:tcPr>
                </w:tcPrChange>
              </w:tcPr>
            </w:tcPrChange>
          </w:tcPr>
          <w:p>
            <w:pPr>
              <w:spacing w:line="280" w:lineRule="exact"/>
              <w:jc w:val="center"/>
              <w:rPr>
                <w:ins w:id="124" w:author="思濛" w:date="2024-01-23T15:47:13Z"/>
                <w:rFonts w:ascii="宋体" w:hAnsi="宋体"/>
                <w:b/>
                <w:bCs/>
                <w:sz w:val="21"/>
                <w:szCs w:val="21"/>
              </w:rPr>
            </w:pPr>
          </w:p>
        </w:tc>
        <w:tc>
          <w:tcPr>
            <w:tcW w:w="3735" w:type="dxa"/>
            <w:vMerge w:val="continue"/>
            <w:tcBorders>
              <w:left w:val="single" w:color="auto" w:sz="4" w:space="0"/>
              <w:bottom w:val="single" w:color="auto" w:sz="4" w:space="0"/>
              <w:right w:val="single" w:color="auto" w:sz="4" w:space="0"/>
            </w:tcBorders>
            <w:tcPrChange w:id="125" w:author="思濛" w:date="2024-01-23T16:15:28Z">
              <w:tcPr>
                <w:tcW w:w="2575" w:type="dxa"/>
                <w:vMerge w:val="continue"/>
                <w:tcBorders>
                  <w:left w:val="single" w:color="auto" w:sz="4" w:space="0"/>
                  <w:bottom w:val="single" w:color="auto" w:sz="4" w:space="0"/>
                  <w:right w:val="single" w:color="auto" w:sz="4" w:space="0"/>
                </w:tcBorders>
                <w:tcPrChange w:id="126" w:author="思濛" w:date="2024-01-23T16:15:28Z">
                  <w:tcPr>
                    <w:tcW w:w="1155"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127" w:author="思濛" w:date="2024-01-23T15:47:13Z"/>
                <w:rFonts w:ascii="宋体"/>
                <w:sz w:val="24"/>
              </w:rPr>
            </w:pPr>
          </w:p>
        </w:tc>
        <w:tc>
          <w:tcPr>
            <w:tcW w:w="1170" w:type="dxa"/>
            <w:vMerge w:val="continue"/>
            <w:tcBorders>
              <w:left w:val="single" w:color="auto" w:sz="4" w:space="0"/>
              <w:bottom w:val="single" w:color="auto" w:sz="4" w:space="0"/>
              <w:right w:val="single" w:color="auto" w:sz="4" w:space="0"/>
            </w:tcBorders>
            <w:tcPrChange w:id="128" w:author="思濛" w:date="2024-01-23T16:15:28Z">
              <w:tcPr>
                <w:tcW w:w="1330" w:type="dxa"/>
                <w:vMerge w:val="continue"/>
                <w:tcBorders>
                  <w:left w:val="single" w:color="auto" w:sz="4" w:space="0"/>
                  <w:bottom w:val="single" w:color="auto" w:sz="4" w:space="0"/>
                  <w:right w:val="single" w:color="auto" w:sz="4" w:space="0"/>
                </w:tcBorders>
                <w:tcPrChange w:id="129" w:author="思濛" w:date="2024-01-23T16:15:28Z">
                  <w:tcPr>
                    <w:tcW w:w="992" w:type="dxa"/>
                    <w:tcBorders>
                      <w:top w:val="single" w:color="auto" w:sz="4" w:space="0"/>
                      <w:left w:val="single" w:color="auto" w:sz="4" w:space="0"/>
                      <w:bottom w:val="single" w:color="auto" w:sz="4" w:space="0"/>
                      <w:right w:val="single" w:color="auto" w:sz="4" w:space="0"/>
                    </w:tcBorders>
                  </w:tcPr>
                </w:tcPrChange>
              </w:tcPr>
            </w:tcPrChange>
          </w:tcPr>
          <w:p>
            <w:pPr>
              <w:spacing w:line="360" w:lineRule="auto"/>
              <w:rPr>
                <w:ins w:id="130" w:author="思濛" w:date="2024-01-23T15:47:13Z"/>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2" w:author="思濛" w:date="2024-01-23T15:54: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960" w:hRule="atLeast"/>
          <w:ins w:id="131" w:author="思濛" w:date="2024-01-23T15:47:13Z"/>
          <w:trPrChange w:id="132" w:author="思濛" w:date="2024-01-23T15:54:20Z">
            <w:trPr>
              <w:trHeight w:val="960" w:hRule="atLeast"/>
            </w:trPr>
          </w:trPrChange>
        </w:trPr>
        <w:tc>
          <w:tcPr>
            <w:tcW w:w="12385" w:type="dxa"/>
            <w:gridSpan w:val="6"/>
            <w:tcBorders>
              <w:top w:val="single" w:color="auto" w:sz="4" w:space="0"/>
              <w:left w:val="single" w:color="auto" w:sz="4" w:space="0"/>
              <w:bottom w:val="single" w:color="auto" w:sz="4" w:space="0"/>
              <w:right w:val="single" w:color="auto" w:sz="4" w:space="0"/>
            </w:tcBorders>
            <w:vAlign w:val="center"/>
            <w:tcPrChange w:id="133" w:author="思濛" w:date="2024-01-23T15:54:20Z">
              <w:tcPr>
                <w:tcW w:w="12037" w:type="dxa"/>
                <w:gridSpan w:val="7"/>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ins w:id="134" w:author="思濛" w:date="2024-01-23T15:47:13Z"/>
                <w:rFonts w:ascii="宋体"/>
                <w:sz w:val="24"/>
              </w:rPr>
            </w:pPr>
            <w:ins w:id="135" w:author="思濛" w:date="2024-01-23T15:47:13Z">
              <w:bookmarkStart w:id="5" w:name="_GoBack"/>
              <w:bookmarkEnd w:id="5"/>
              <w:r>
                <w:rPr>
                  <w:rFonts w:hint="eastAsia" w:ascii="宋体" w:hAnsi="宋体"/>
                  <w:b/>
                  <w:bCs w:val="0"/>
                  <w:szCs w:val="21"/>
                  <w:rPrChange w:id="136" w:author="思濛" w:date="2024-01-23T16:15:09Z">
                    <w:rPr>
                      <w:rFonts w:hint="eastAsia" w:ascii="宋体" w:hAnsi="宋体"/>
                      <w:b w:val="0"/>
                      <w:bCs/>
                      <w:szCs w:val="21"/>
                    </w:rPr>
                  </w:rPrChange>
                </w:rPr>
                <w:t>合  计（元）</w:t>
              </w:r>
            </w:ins>
          </w:p>
        </w:tc>
      </w:tr>
    </w:tbl>
    <w:p>
      <w:pPr>
        <w:autoSpaceDE w:val="0"/>
        <w:autoSpaceDN w:val="0"/>
        <w:adjustRightInd w:val="0"/>
        <w:jc w:val="left"/>
        <w:rPr>
          <w:ins w:id="138" w:author="思濛" w:date="2024-01-23T15:47:57Z"/>
          <w:rFonts w:hint="eastAsia" w:ascii="仿宋" w:eastAsia="仿宋"/>
          <w:b/>
          <w:sz w:val="28"/>
          <w:szCs w:val="32"/>
          <w:lang w:val="en-US" w:eastAsia="zh-CN"/>
        </w:rPr>
      </w:pPr>
      <w:ins w:id="139" w:author="思濛" w:date="2024-01-23T15:47:13Z">
        <w:r>
          <w:rPr>
            <w:rFonts w:hint="eastAsia" w:ascii="仿宋" w:eastAsia="仿宋"/>
            <w:b/>
            <w:sz w:val="28"/>
            <w:szCs w:val="32"/>
          </w:rPr>
          <w:t>项目名</w:t>
        </w:r>
      </w:ins>
      <w:ins w:id="140" w:author="思濛" w:date="2024-01-23T15:47:45Z">
        <w:r>
          <w:rPr>
            <w:rFonts w:hint="eastAsia" w:ascii="仿宋" w:eastAsia="仿宋"/>
            <w:b/>
            <w:sz w:val="28"/>
            <w:szCs w:val="32"/>
            <w:lang w:val="en-US" w:eastAsia="zh-CN"/>
          </w:rPr>
          <w:t>称</w:t>
        </w:r>
      </w:ins>
    </w:p>
    <w:p>
      <w:pPr>
        <w:autoSpaceDE w:val="0"/>
        <w:autoSpaceDN w:val="0"/>
        <w:adjustRightInd w:val="0"/>
        <w:jc w:val="left"/>
        <w:rPr>
          <w:ins w:id="141" w:author="思濛" w:date="2024-01-23T15:47:58Z"/>
          <w:rFonts w:hint="eastAsia" w:ascii="仿宋" w:eastAsia="仿宋"/>
          <w:b/>
          <w:sz w:val="28"/>
          <w:szCs w:val="32"/>
          <w:lang w:val="en-US" w:eastAsia="zh-CN"/>
        </w:rPr>
      </w:pPr>
    </w:p>
    <w:p>
      <w:pPr>
        <w:autoSpaceDE w:val="0"/>
        <w:autoSpaceDN w:val="0"/>
        <w:adjustRightInd w:val="0"/>
        <w:jc w:val="left"/>
        <w:rPr>
          <w:ins w:id="142" w:author="思濛" w:date="2024-01-23T15:47:58Z"/>
          <w:rFonts w:hint="eastAsia" w:ascii="仿宋" w:eastAsia="仿宋"/>
          <w:b/>
          <w:sz w:val="28"/>
          <w:szCs w:val="32"/>
          <w:lang w:val="en-US" w:eastAsia="zh-CN"/>
        </w:rPr>
      </w:pPr>
    </w:p>
    <w:p>
      <w:pPr>
        <w:autoSpaceDE w:val="0"/>
        <w:autoSpaceDN w:val="0"/>
        <w:adjustRightInd w:val="0"/>
        <w:jc w:val="left"/>
        <w:rPr>
          <w:ins w:id="143" w:author="思濛" w:date="2024-01-23T15:47:13Z"/>
          <w:rFonts w:hint="eastAsia" w:ascii="仿宋" w:eastAsia="仿宋"/>
          <w:b/>
          <w:sz w:val="28"/>
          <w:szCs w:val="32"/>
          <w:lang w:val="en-US" w:eastAsia="zh-CN"/>
        </w:rPr>
        <w:sectPr>
          <w:pgSz w:w="15840" w:h="12240" w:orient="landscape"/>
          <w:pgMar w:top="1797" w:right="1559" w:bottom="1797" w:left="1440" w:header="720" w:footer="720" w:gutter="0"/>
          <w:cols w:space="720" w:num="1"/>
          <w:titlePg/>
        </w:sectPr>
      </w:pPr>
    </w:p>
    <w:p>
      <w:pPr>
        <w:spacing w:before="200" w:after="100"/>
        <w:jc w:val="left"/>
        <w:outlineLvl w:val="1"/>
        <w:rPr>
          <w:rFonts w:ascii="楷体" w:hAnsi="宋体" w:eastAsia="楷体"/>
          <w:bCs/>
          <w:sz w:val="32"/>
          <w:szCs w:val="36"/>
        </w:rPr>
      </w:pPr>
      <w:r>
        <w:rPr>
          <w:rFonts w:hint="eastAsia" w:ascii="楷体" w:hAnsi="宋体" w:eastAsia="楷体"/>
          <w:bCs/>
          <w:sz w:val="32"/>
          <w:szCs w:val="36"/>
        </w:rPr>
        <w:t>1.1</w:t>
      </w:r>
    </w:p>
    <w:p>
      <w:pPr>
        <w:spacing w:line="560" w:lineRule="exact"/>
        <w:ind w:firstLine="3213" w:firstLineChars="1000"/>
        <w:jc w:val="left"/>
        <w:rPr>
          <w:rFonts w:ascii="仿宋" w:eastAsia="仿宋"/>
          <w:b/>
          <w:bCs/>
          <w:sz w:val="32"/>
          <w:szCs w:val="44"/>
        </w:rPr>
      </w:pPr>
      <w:del w:id="144" w:author="思濛" w:date="2024-01-18T09:01:09Z">
        <w:r>
          <w:rPr>
            <w:rFonts w:hint="eastAsia" w:ascii="仿宋" w:hAnsi="宋体" w:eastAsia="仿宋"/>
            <w:b/>
            <w:bCs/>
            <w:sz w:val="32"/>
            <w:szCs w:val="44"/>
            <w:u w:val="single"/>
          </w:rPr>
          <w:delText xml:space="preserve">  </w:delText>
        </w:r>
      </w:del>
      <w:r>
        <w:rPr>
          <w:rFonts w:hint="eastAsia" w:ascii="仿宋" w:hAnsi="宋体" w:eastAsia="仿宋"/>
          <w:b/>
          <w:bCs/>
          <w:sz w:val="32"/>
          <w:szCs w:val="44"/>
          <w:u w:val="single"/>
        </w:rPr>
        <w:t xml:space="preserve">                     （</w:t>
      </w:r>
      <w:del w:id="145" w:author="思濛" w:date="2024-01-18T09:00:59Z">
        <w:r>
          <w:rPr>
            <w:rFonts w:hint="default" w:ascii="仿宋" w:hAnsi="宋体" w:eastAsia="仿宋"/>
            <w:b/>
            <w:bCs/>
            <w:sz w:val="32"/>
            <w:szCs w:val="44"/>
            <w:u w:val="single"/>
            <w:lang w:val="en-US"/>
          </w:rPr>
          <w:delText>公司</w:delText>
        </w:r>
      </w:del>
      <w:ins w:id="146" w:author="思濛" w:date="2024-01-18T09:01:01Z">
        <w:r>
          <w:rPr>
            <w:rFonts w:hint="eastAsia" w:ascii="仿宋" w:hAnsi="宋体" w:eastAsia="仿宋"/>
            <w:b/>
            <w:bCs/>
            <w:sz w:val="32"/>
            <w:szCs w:val="44"/>
            <w:u w:val="single"/>
            <w:lang w:val="en-US" w:eastAsia="zh-CN"/>
          </w:rPr>
          <w:t>供应商</w:t>
        </w:r>
      </w:ins>
      <w:r>
        <w:rPr>
          <w:rFonts w:hint="eastAsia" w:ascii="仿宋" w:hAnsi="宋体" w:eastAsia="仿宋"/>
          <w:b/>
          <w:bCs/>
          <w:sz w:val="32"/>
          <w:szCs w:val="44"/>
          <w:u w:val="single"/>
        </w:rPr>
        <w:t xml:space="preserve">） </w:t>
      </w:r>
      <w:del w:id="147" w:author="思濛" w:date="2024-01-18T09:08:42Z">
        <w:r>
          <w:rPr>
            <w:rFonts w:hint="default" w:ascii="仿宋" w:hAnsi="宋体" w:eastAsia="仿宋"/>
            <w:b/>
            <w:bCs/>
            <w:sz w:val="32"/>
            <w:szCs w:val="44"/>
            <w:lang w:val="en-US"/>
          </w:rPr>
          <w:delText>投标</w:delText>
        </w:r>
      </w:del>
      <w:ins w:id="148" w:author="思濛" w:date="2024-01-18T09:08:44Z">
        <w:r>
          <w:rPr>
            <w:rFonts w:hint="eastAsia" w:ascii="仿宋" w:hAnsi="宋体" w:eastAsia="仿宋"/>
            <w:b/>
            <w:bCs/>
            <w:sz w:val="32"/>
            <w:szCs w:val="44"/>
            <w:lang w:val="en-US" w:eastAsia="zh-CN"/>
          </w:rPr>
          <w:t>响应</w:t>
        </w:r>
      </w:ins>
      <w:r>
        <w:rPr>
          <w:rFonts w:hint="eastAsia" w:ascii="仿宋" w:hAnsi="宋体" w:eastAsia="仿宋"/>
          <w:b/>
          <w:bCs/>
          <w:sz w:val="32"/>
          <w:szCs w:val="44"/>
        </w:rPr>
        <w:t>价格组成表（其他货物适用）</w:t>
      </w:r>
    </w:p>
    <w:tbl>
      <w:tblPr>
        <w:tblStyle w:val="9"/>
        <w:tblpPr w:leftFromText="180" w:rightFromText="180" w:vertAnchor="text" w:horzAnchor="page" w:tblpX="1937" w:tblpY="849"/>
        <w:tblOverlap w:val="never"/>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p>
            <w:pPr>
              <w:spacing w:line="280" w:lineRule="exact"/>
              <w:jc w:val="center"/>
              <w:rPr>
                <w:rFonts w:ascii="宋体" w:hAnsi="宋体"/>
                <w:b/>
                <w:bCs/>
                <w:szCs w:val="21"/>
              </w:rPr>
            </w:pPr>
            <w:r>
              <w:rPr>
                <w:rFonts w:hint="eastAsia" w:ascii="宋体" w:hAnsi="宋体"/>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报价（单价）</w:t>
            </w:r>
          </w:p>
          <w:p>
            <w:pPr>
              <w:spacing w:line="280" w:lineRule="exact"/>
              <w:jc w:val="center"/>
              <w:rPr>
                <w:rFonts w:ascii="宋体"/>
                <w:b/>
                <w:bCs/>
                <w:szCs w:val="21"/>
              </w:rPr>
            </w:pPr>
            <w:r>
              <w:rPr>
                <w:rFonts w:hint="eastAsia" w:ascii="宋体" w:hAnsi="宋体"/>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总价</w:t>
            </w:r>
          </w:p>
          <w:p>
            <w:pPr>
              <w:spacing w:line="280" w:lineRule="exact"/>
              <w:jc w:val="center"/>
              <w:rPr>
                <w:szCs w:val="21"/>
              </w:rPr>
            </w:pPr>
            <w:r>
              <w:rPr>
                <w:rFonts w:ascii="宋体" w:hAnsi="宋体"/>
                <w:b/>
                <w:bCs/>
                <w:szCs w:val="21"/>
              </w:rPr>
              <w:t>（</w:t>
            </w:r>
            <w:r>
              <w:rPr>
                <w:rFonts w:hint="eastAsia" w:ascii="宋体" w:hAnsi="宋体"/>
                <w:b/>
                <w:bCs/>
                <w:szCs w:val="21"/>
              </w:rPr>
              <w:t>元</w:t>
            </w:r>
            <w:r>
              <w:rPr>
                <w:rFonts w:ascii="宋体" w:hAnsi="宋体"/>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b w:val="0"/>
                <w:bCs w:val="0"/>
                <w:szCs w:val="21"/>
              </w:rPr>
            </w:pPr>
            <w:r>
              <w:rPr>
                <w:rFonts w:hint="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 w:val="21"/>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 w:val="21"/>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 w:val="21"/>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b w:val="0"/>
                <w:bCs/>
                <w:szCs w:val="21"/>
              </w:rPr>
              <w:t>合  计（元）</w:t>
            </w:r>
          </w:p>
        </w:tc>
      </w:tr>
    </w:tbl>
    <w:p>
      <w:pPr>
        <w:autoSpaceDE w:val="0"/>
        <w:autoSpaceDN w:val="0"/>
        <w:adjustRightInd w:val="0"/>
        <w:jc w:val="left"/>
        <w:rPr>
          <w:rFonts w:ascii="仿宋" w:eastAsia="仿宋"/>
          <w:b/>
          <w:sz w:val="24"/>
          <w:szCs w:val="30"/>
        </w:rPr>
        <w:sectPr>
          <w:pgSz w:w="15840" w:h="12240" w:orient="landscape"/>
          <w:pgMar w:top="1797" w:right="1559" w:bottom="1797" w:left="1440" w:header="720" w:footer="720" w:gutter="0"/>
          <w:cols w:space="720" w:num="1"/>
          <w:titlePg/>
        </w:sectPr>
      </w:pPr>
      <w:r>
        <w:rPr>
          <w:rFonts w:hint="eastAsia" w:ascii="仿宋" w:eastAsia="仿宋"/>
          <w:b/>
          <w:sz w:val="28"/>
          <w:szCs w:val="32"/>
        </w:rPr>
        <w:t>项目名称</w:t>
      </w:r>
    </w:p>
    <w:p>
      <w:pPr>
        <w:autoSpaceDE w:val="0"/>
        <w:autoSpaceDN w:val="0"/>
        <w:adjustRightInd w:val="0"/>
        <w:spacing w:before="200" w:after="100"/>
        <w:jc w:val="left"/>
        <w:outlineLvl w:val="1"/>
        <w:rPr>
          <w:rFonts w:ascii="楷体" w:hAnsi="宋体" w:eastAsia="楷体"/>
          <w:bCs/>
          <w:sz w:val="32"/>
          <w:szCs w:val="36"/>
        </w:rPr>
      </w:pPr>
      <w:r>
        <w:rPr>
          <w:rFonts w:hint="eastAsia" w:ascii="楷体" w:hAnsi="宋体" w:eastAsia="楷体"/>
          <w:bCs/>
          <w:sz w:val="32"/>
          <w:szCs w:val="36"/>
        </w:rPr>
        <w:t>1.2</w:t>
      </w:r>
    </w:p>
    <w:p>
      <w:pPr>
        <w:autoSpaceDE w:val="0"/>
        <w:autoSpaceDN w:val="0"/>
        <w:adjustRightInd w:val="0"/>
        <w:spacing w:before="200" w:after="100"/>
        <w:ind w:firstLine="2891" w:firstLineChars="900"/>
        <w:jc w:val="left"/>
        <w:outlineLvl w:val="1"/>
        <w:rPr>
          <w:rFonts w:ascii="楷体" w:hAnsi="宋体" w:eastAsia="楷体"/>
          <w:b/>
          <w:sz w:val="32"/>
          <w:szCs w:val="36"/>
        </w:rPr>
      </w:pPr>
      <w:r>
        <w:rPr>
          <w:rFonts w:hint="eastAsia" w:ascii="楷体" w:hAnsi="宋体" w:eastAsia="楷体"/>
          <w:b/>
          <w:sz w:val="32"/>
          <w:szCs w:val="36"/>
        </w:rPr>
        <w:t>技术参数说明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540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bCs/>
                <w:sz w:val="28"/>
                <w:szCs w:val="28"/>
              </w:rPr>
            </w:pPr>
            <w:r>
              <w:rPr>
                <w:rFonts w:hint="eastAsia"/>
                <w:bCs/>
                <w:sz w:val="28"/>
                <w:szCs w:val="28"/>
              </w:rPr>
              <w:t>产品名称</w:t>
            </w:r>
          </w:p>
        </w:tc>
        <w:tc>
          <w:tcPr>
            <w:tcW w:w="540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详细技术说明</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2" w:hRule="atLeast"/>
        </w:trPr>
        <w:tc>
          <w:tcPr>
            <w:tcW w:w="1908" w:type="dxa"/>
            <w:tcBorders>
              <w:top w:val="single" w:color="auto" w:sz="4" w:space="0"/>
              <w:left w:val="single" w:color="auto" w:sz="4" w:space="0"/>
              <w:right w:val="single" w:color="auto" w:sz="4" w:space="0"/>
            </w:tcBorders>
            <w:vAlign w:val="center"/>
          </w:tcPr>
          <w:p>
            <w:pPr>
              <w:rPr>
                <w:b/>
                <w:bCs/>
                <w:sz w:val="28"/>
                <w:szCs w:val="28"/>
              </w:rPr>
            </w:pPr>
          </w:p>
        </w:tc>
        <w:tc>
          <w:tcPr>
            <w:tcW w:w="5400" w:type="dxa"/>
            <w:tcBorders>
              <w:top w:val="single" w:color="auto" w:sz="4" w:space="0"/>
              <w:left w:val="single" w:color="auto" w:sz="4" w:space="0"/>
              <w:right w:val="single" w:color="auto" w:sz="4" w:space="0"/>
            </w:tcBorders>
            <w:vAlign w:val="center"/>
          </w:tcPr>
          <w:p/>
        </w:tc>
        <w:tc>
          <w:tcPr>
            <w:tcW w:w="1447" w:type="dxa"/>
            <w:tcBorders>
              <w:top w:val="single" w:color="auto" w:sz="4" w:space="0"/>
              <w:left w:val="single" w:color="auto" w:sz="4" w:space="0"/>
              <w:right w:val="single" w:color="auto" w:sz="4" w:space="0"/>
            </w:tcBorders>
            <w:vAlign w:val="center"/>
          </w:tcPr>
          <w:p/>
        </w:tc>
      </w:tr>
    </w:tbl>
    <w:p>
      <w:pPr>
        <w:pStyle w:val="2"/>
        <w:keepNext w:val="0"/>
        <w:keepLines w:val="0"/>
        <w:widowControl/>
        <w:spacing w:before="200" w:after="100" w:line="240" w:lineRule="auto"/>
        <w:jc w:val="left"/>
        <w:rPr>
          <w:rFonts w:ascii="楷体" w:eastAsia="楷体"/>
          <w:b w:val="0"/>
          <w:bCs w:val="0"/>
          <w:szCs w:val="36"/>
        </w:rPr>
      </w:pPr>
    </w:p>
    <w:p>
      <w:pPr>
        <w:pStyle w:val="2"/>
        <w:keepNext w:val="0"/>
        <w:keepLines w:val="0"/>
        <w:widowControl/>
        <w:spacing w:before="200" w:after="100" w:line="240" w:lineRule="auto"/>
        <w:jc w:val="left"/>
        <w:rPr>
          <w:rFonts w:ascii="楷体" w:eastAsia="楷体"/>
          <w:b w:val="0"/>
          <w:bCs w:val="0"/>
          <w:szCs w:val="36"/>
        </w:rPr>
      </w:pPr>
    </w:p>
    <w:p>
      <w:pPr>
        <w:pStyle w:val="2"/>
        <w:keepNext w:val="0"/>
        <w:keepLines w:val="0"/>
        <w:widowControl/>
        <w:spacing w:before="200" w:after="100" w:line="240" w:lineRule="auto"/>
        <w:jc w:val="left"/>
        <w:rPr>
          <w:rFonts w:ascii="楷体" w:eastAsia="楷体"/>
          <w:b w:val="0"/>
          <w:szCs w:val="36"/>
        </w:rPr>
      </w:pPr>
      <w:r>
        <w:rPr>
          <w:rFonts w:hint="eastAsia" w:ascii="楷体" w:eastAsia="楷体"/>
          <w:b w:val="0"/>
          <w:bCs w:val="0"/>
          <w:szCs w:val="36"/>
        </w:rPr>
        <w:t>1.3</w:t>
      </w:r>
      <w:r>
        <w:rPr>
          <w:rFonts w:hint="eastAsia" w:ascii="楷体" w:eastAsia="楷体"/>
          <w:b w:val="0"/>
          <w:szCs w:val="36"/>
        </w:rPr>
        <w:t xml:space="preserve">   </w:t>
      </w:r>
    </w:p>
    <w:p>
      <w:pPr>
        <w:pStyle w:val="2"/>
        <w:keepNext w:val="0"/>
        <w:keepLines w:val="0"/>
        <w:widowControl/>
        <w:spacing w:before="200" w:after="100" w:line="240" w:lineRule="auto"/>
        <w:ind w:firstLine="0" w:firstLineChars="0"/>
        <w:jc w:val="center"/>
        <w:rPr>
          <w:rFonts w:ascii="楷体" w:eastAsia="楷体"/>
          <w:bCs w:val="0"/>
          <w:sz w:val="36"/>
          <w:szCs w:val="40"/>
        </w:rPr>
      </w:pPr>
      <w:r>
        <w:rPr>
          <w:rFonts w:hint="eastAsia" w:ascii="楷体" w:eastAsia="楷体"/>
          <w:bCs w:val="0"/>
          <w:sz w:val="36"/>
          <w:szCs w:val="40"/>
        </w:rPr>
        <w:t>供应商售后服务承诺、保修期承诺及其他承诺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908" w:type="dxa"/>
            <w:tcBorders>
              <w:top w:val="single" w:color="auto" w:sz="4" w:space="0"/>
              <w:left w:val="single" w:color="auto" w:sz="4" w:space="0"/>
              <w:bottom w:val="single" w:color="auto" w:sz="4" w:space="0"/>
              <w:right w:val="single" w:color="auto" w:sz="4" w:space="0"/>
            </w:tcBorders>
            <w:vAlign w:val="center"/>
          </w:tcPr>
          <w:p>
            <w:pPr>
              <w:rPr>
                <w:b/>
                <w:bCs/>
                <w:sz w:val="28"/>
                <w:szCs w:val="28"/>
              </w:rPr>
            </w:pPr>
            <w:r>
              <w:rPr>
                <w:rFonts w:hint="eastAsia"/>
                <w:b/>
                <w:bCs/>
                <w:sz w:val="28"/>
                <w:szCs w:val="28"/>
                <w:lang w:val="en-US" w:eastAsia="zh-CN"/>
              </w:rPr>
              <w:t>项目</w:t>
            </w:r>
            <w:r>
              <w:rPr>
                <w:rFonts w:hint="eastAsia"/>
                <w:b/>
                <w:bCs/>
                <w:sz w:val="28"/>
                <w:szCs w:val="28"/>
              </w:rPr>
              <w:t>名称</w:t>
            </w:r>
          </w:p>
        </w:tc>
        <w:tc>
          <w:tcPr>
            <w:tcW w:w="661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b/>
                <w:bCs/>
                <w:sz w:val="28"/>
                <w:szCs w:val="28"/>
              </w:rPr>
            </w:pPr>
            <w:r>
              <w:rPr>
                <w:rFonts w:hint="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7" w:hRule="atLeast"/>
        </w:trPr>
        <w:tc>
          <w:tcPr>
            <w:tcW w:w="1908" w:type="dxa"/>
            <w:tcBorders>
              <w:top w:val="single" w:color="auto" w:sz="4" w:space="0"/>
              <w:left w:val="single" w:color="auto" w:sz="4" w:space="0"/>
              <w:bottom w:val="single" w:color="auto" w:sz="4" w:space="0"/>
              <w:right w:val="single" w:color="auto" w:sz="4" w:space="0"/>
            </w:tcBorders>
            <w:vAlign w:val="center"/>
          </w:tcPr>
          <w:p>
            <w:pPr>
              <w:rPr>
                <w:b/>
                <w:bCs/>
                <w:sz w:val="28"/>
                <w:szCs w:val="28"/>
              </w:rPr>
            </w:pPr>
            <w:r>
              <w:rPr>
                <w:rFonts w:hint="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trPr>
        <w:tc>
          <w:tcPr>
            <w:tcW w:w="1908" w:type="dxa"/>
            <w:tcBorders>
              <w:top w:val="single" w:color="auto" w:sz="4" w:space="0"/>
              <w:left w:val="single" w:color="auto" w:sz="4" w:space="0"/>
              <w:bottom w:val="single" w:color="auto" w:sz="4" w:space="0"/>
              <w:right w:val="single" w:color="auto" w:sz="4" w:space="0"/>
            </w:tcBorders>
            <w:vAlign w:val="center"/>
          </w:tcPr>
          <w:p>
            <w:pPr>
              <w:rPr>
                <w:b/>
                <w:bCs/>
                <w:sz w:val="28"/>
                <w:szCs w:val="28"/>
              </w:rPr>
            </w:pPr>
            <w:r>
              <w:rPr>
                <w:rFonts w:hint="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908" w:type="dxa"/>
            <w:tcBorders>
              <w:top w:val="single" w:color="auto" w:sz="4" w:space="0"/>
              <w:left w:val="single" w:color="auto" w:sz="4" w:space="0"/>
              <w:bottom w:val="single" w:color="auto" w:sz="4" w:space="0"/>
              <w:right w:val="single" w:color="auto" w:sz="4" w:space="0"/>
            </w:tcBorders>
            <w:vAlign w:val="center"/>
          </w:tcPr>
          <w:p>
            <w:pPr>
              <w:rPr>
                <w:b/>
                <w:bCs/>
                <w:sz w:val="28"/>
                <w:szCs w:val="28"/>
              </w:rPr>
            </w:pPr>
            <w:r>
              <w:rPr>
                <w:rFonts w:hint="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tc>
      </w:tr>
    </w:tbl>
    <w:p>
      <w:pPr>
        <w:tabs>
          <w:tab w:val="left" w:pos="1807"/>
        </w:tabs>
        <w:autoSpaceDE w:val="0"/>
        <w:autoSpaceDN w:val="0"/>
        <w:adjustRightInd w:val="0"/>
        <w:spacing w:line="560" w:lineRule="exact"/>
        <w:ind w:firstLine="482"/>
        <w:jc w:val="left"/>
        <w:rPr>
          <w:rFonts w:ascii="仿宋" w:eastAsia="仿宋"/>
          <w:sz w:val="24"/>
        </w:rPr>
      </w:pPr>
    </w:p>
    <w:p>
      <w:pPr>
        <w:tabs>
          <w:tab w:val="left" w:pos="1807"/>
        </w:tabs>
        <w:autoSpaceDE w:val="0"/>
        <w:autoSpaceDN w:val="0"/>
        <w:adjustRightInd w:val="0"/>
        <w:spacing w:line="560" w:lineRule="exact"/>
        <w:ind w:firstLine="482"/>
        <w:jc w:val="left"/>
        <w:rPr>
          <w:rFonts w:ascii="仿宋" w:eastAsia="仿宋"/>
          <w:sz w:val="24"/>
        </w:rPr>
      </w:pPr>
    </w:p>
    <w:p>
      <w:pPr>
        <w:tabs>
          <w:tab w:val="left" w:pos="1807"/>
        </w:tabs>
        <w:autoSpaceDE w:val="0"/>
        <w:autoSpaceDN w:val="0"/>
        <w:adjustRightInd w:val="0"/>
        <w:spacing w:before="200" w:after="100"/>
        <w:jc w:val="left"/>
        <w:outlineLvl w:val="1"/>
        <w:rPr>
          <w:rFonts w:ascii="楷体" w:eastAsia="楷体"/>
          <w:sz w:val="32"/>
        </w:rPr>
      </w:pPr>
      <w:r>
        <w:rPr>
          <w:rFonts w:hint="eastAsia" w:ascii="楷体" w:eastAsia="楷体"/>
          <w:sz w:val="32"/>
        </w:rPr>
        <w:t>1.4</w:t>
      </w:r>
    </w:p>
    <w:p>
      <w:pPr>
        <w:autoSpaceDE w:val="0"/>
        <w:autoSpaceDN w:val="0"/>
        <w:adjustRightInd w:val="0"/>
        <w:spacing w:line="560" w:lineRule="exact"/>
        <w:ind w:firstLine="482"/>
        <w:jc w:val="center"/>
        <w:rPr>
          <w:rFonts w:ascii="仿宋" w:eastAsia="仿宋"/>
          <w:b/>
          <w:bCs/>
          <w:sz w:val="32"/>
          <w:szCs w:val="44"/>
        </w:rPr>
      </w:pPr>
      <w:r>
        <w:rPr>
          <w:rFonts w:hint="eastAsia" w:ascii="仿宋" w:hAnsi="宋体" w:eastAsia="仿宋"/>
          <w:b/>
          <w:bCs/>
          <w:sz w:val="32"/>
          <w:szCs w:val="44"/>
        </w:rPr>
        <w:t>质量保证书（原件）</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致昆明医科大学附属口腔医院：</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本公司作为</w:t>
      </w:r>
      <w:r>
        <w:rPr>
          <w:rFonts w:ascii="仿宋" w:hAnsi="宋体" w:eastAsia="仿宋"/>
          <w:sz w:val="24"/>
          <w:u w:val="single"/>
        </w:rPr>
        <w:t xml:space="preserve">                     </w:t>
      </w:r>
      <w:r>
        <w:rPr>
          <w:rFonts w:hint="eastAsia" w:ascii="仿宋" w:hAnsi="宋体" w:eastAsia="仿宋"/>
          <w:sz w:val="24"/>
        </w:rPr>
        <w:t>（供应商）对昆明医科大学附属口腔医院组织</w:t>
      </w:r>
      <w:r>
        <w:rPr>
          <w:rFonts w:ascii="仿宋" w:hAnsi="宋体" w:eastAsia="仿宋"/>
          <w:sz w:val="24"/>
          <w:u w:val="single"/>
        </w:rPr>
        <w:t xml:space="preserve">   </w:t>
      </w:r>
      <w:r>
        <w:rPr>
          <w:rFonts w:hint="eastAsia" w:ascii="仿宋" w:hAnsi="宋体" w:eastAsia="仿宋"/>
          <w:sz w:val="24"/>
          <w:u w:val="single"/>
        </w:rPr>
        <w:t xml:space="preserve">                      </w:t>
      </w:r>
      <w:r>
        <w:rPr>
          <w:rFonts w:hint="eastAsia" w:ascii="仿宋" w:hAnsi="宋体" w:eastAsia="仿宋"/>
          <w:sz w:val="24"/>
        </w:rPr>
        <w:t>（</w:t>
      </w:r>
      <w:r>
        <w:rPr>
          <w:rFonts w:hint="eastAsia" w:ascii="仿宋" w:hAnsi="宋体" w:eastAsia="仿宋"/>
          <w:sz w:val="24"/>
          <w:lang w:val="en-US" w:eastAsia="zh-CN"/>
        </w:rPr>
        <w:t>项目</w:t>
      </w:r>
      <w:r>
        <w:rPr>
          <w:rFonts w:hint="eastAsia" w:ascii="仿宋" w:hAnsi="宋体" w:eastAsia="仿宋"/>
          <w:sz w:val="24"/>
        </w:rPr>
        <w:t>名称）院内谈判采购项目提供的质量保证的证明。</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我方承诺提供以下质量保证并承担相应的法律责任：</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提供的产品是全新的、符合国家质量标准、中国有关部门手续完备、具有生产厂家质量保证书（或合格证明）的设备，保证项目竣工完成符合国家有关安全防范标准；</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提供的产品和组成的系统符合响应文件承诺和所签合同规定的技术要求；</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保证“服务承诺”全部内容的满足。</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本保证书自响应文件提交截止之日起</w:t>
      </w:r>
      <w:r>
        <w:rPr>
          <w:rFonts w:ascii="仿宋" w:hAnsi="宋体" w:eastAsia="仿宋"/>
          <w:sz w:val="24"/>
        </w:rPr>
        <w:t>120</w:t>
      </w:r>
      <w:r>
        <w:rPr>
          <w:rFonts w:hint="eastAsia" w:ascii="仿宋" w:hAnsi="宋体" w:eastAsia="仿宋"/>
          <w:sz w:val="24"/>
        </w:rPr>
        <w:t>日内有效，如我方中标则至设备保质期满为止有效。</w:t>
      </w:r>
    </w:p>
    <w:p>
      <w:pPr>
        <w:autoSpaceDE w:val="0"/>
        <w:autoSpaceDN w:val="0"/>
        <w:adjustRightInd w:val="0"/>
        <w:spacing w:line="560" w:lineRule="exact"/>
        <w:ind w:firstLine="482"/>
        <w:jc w:val="left"/>
        <w:rPr>
          <w:rFonts w:ascii="仿宋" w:eastAsia="仿宋"/>
          <w:sz w:val="24"/>
        </w:rPr>
      </w:pPr>
    </w:p>
    <w:p>
      <w:pPr>
        <w:autoSpaceDE w:val="0"/>
        <w:autoSpaceDN w:val="0"/>
        <w:adjustRightInd w:val="0"/>
        <w:spacing w:line="560" w:lineRule="exact"/>
        <w:ind w:firstLine="482"/>
        <w:jc w:val="left"/>
        <w:rPr>
          <w:rFonts w:ascii="仿宋" w:eastAsia="仿宋"/>
          <w:sz w:val="24"/>
        </w:rPr>
      </w:pP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公司全称（加盖公章）：</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法定代表人或委托代理人签字：</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日期：</w:t>
      </w:r>
      <w:r>
        <w:rPr>
          <w:rFonts w:ascii="仿宋" w:hAnsi="宋体" w:eastAsia="仿宋"/>
          <w:sz w:val="24"/>
        </w:rPr>
        <w:t xml:space="preserve">        </w:t>
      </w:r>
      <w:r>
        <w:rPr>
          <w:rFonts w:hint="eastAsia" w:ascii="仿宋" w:hAnsi="宋体" w:eastAsia="仿宋"/>
          <w:sz w:val="24"/>
        </w:rPr>
        <w:t>年</w:t>
      </w:r>
      <w:r>
        <w:rPr>
          <w:rFonts w:ascii="仿宋" w:hAnsi="宋体" w:eastAsia="仿宋"/>
          <w:sz w:val="24"/>
        </w:rPr>
        <w:t xml:space="preserve">   </w:t>
      </w:r>
      <w:r>
        <w:rPr>
          <w:rFonts w:hint="eastAsia" w:ascii="仿宋" w:hAnsi="宋体" w:eastAsia="仿宋"/>
          <w:sz w:val="24"/>
        </w:rPr>
        <w:t>月</w:t>
      </w:r>
      <w:r>
        <w:rPr>
          <w:rFonts w:ascii="仿宋" w:hAnsi="宋体" w:eastAsia="仿宋"/>
          <w:sz w:val="24"/>
        </w:rPr>
        <w:t xml:space="preserve">   </w:t>
      </w:r>
      <w:r>
        <w:rPr>
          <w:rFonts w:hint="eastAsia" w:ascii="仿宋" w:hAnsi="宋体" w:eastAsia="仿宋"/>
          <w:sz w:val="24"/>
        </w:rPr>
        <w:t>日</w:t>
      </w:r>
    </w:p>
    <w:p>
      <w:pPr>
        <w:tabs>
          <w:tab w:val="left" w:pos="1807"/>
        </w:tabs>
        <w:autoSpaceDE w:val="0"/>
        <w:autoSpaceDN w:val="0"/>
        <w:adjustRightInd w:val="0"/>
        <w:spacing w:line="560" w:lineRule="exact"/>
        <w:ind w:firstLine="482"/>
        <w:jc w:val="left"/>
        <w:rPr>
          <w:rFonts w:ascii="仿宋" w:eastAsia="仿宋"/>
          <w:sz w:val="24"/>
        </w:rPr>
      </w:pPr>
    </w:p>
    <w:p>
      <w:pPr>
        <w:tabs>
          <w:tab w:val="left" w:pos="1807"/>
        </w:tabs>
        <w:autoSpaceDE w:val="0"/>
        <w:autoSpaceDN w:val="0"/>
        <w:adjustRightInd w:val="0"/>
        <w:spacing w:line="560" w:lineRule="exact"/>
        <w:ind w:firstLine="482"/>
        <w:jc w:val="left"/>
        <w:rPr>
          <w:rFonts w:ascii="仿宋" w:eastAsia="仿宋"/>
          <w:sz w:val="24"/>
        </w:rPr>
      </w:pPr>
    </w:p>
    <w:p>
      <w:pPr>
        <w:tabs>
          <w:tab w:val="left" w:pos="1807"/>
        </w:tabs>
        <w:autoSpaceDE w:val="0"/>
        <w:autoSpaceDN w:val="0"/>
        <w:adjustRightInd w:val="0"/>
        <w:spacing w:line="560" w:lineRule="exact"/>
        <w:ind w:firstLine="482"/>
        <w:jc w:val="left"/>
        <w:rPr>
          <w:rFonts w:ascii="仿宋" w:eastAsia="仿宋"/>
          <w:sz w:val="24"/>
        </w:rPr>
      </w:pPr>
    </w:p>
    <w:p>
      <w:pPr>
        <w:tabs>
          <w:tab w:val="left" w:pos="1807"/>
        </w:tabs>
        <w:autoSpaceDE w:val="0"/>
        <w:autoSpaceDN w:val="0"/>
        <w:adjustRightInd w:val="0"/>
        <w:spacing w:line="560" w:lineRule="exact"/>
        <w:ind w:firstLine="482"/>
        <w:jc w:val="left"/>
        <w:rPr>
          <w:rFonts w:ascii="仿宋" w:eastAsia="仿宋"/>
          <w:sz w:val="24"/>
        </w:rPr>
      </w:pPr>
    </w:p>
    <w:p>
      <w:pPr>
        <w:pStyle w:val="2"/>
        <w:spacing w:before="0" w:after="0" w:line="400" w:lineRule="exact"/>
        <w:jc w:val="left"/>
        <w:rPr>
          <w:rFonts w:ascii="宋体" w:hAnsi="宋体" w:eastAsia="宋体"/>
          <w:szCs w:val="28"/>
        </w:rPr>
      </w:pPr>
      <w:bookmarkStart w:id="1" w:name="_Toc152239935"/>
      <w:r>
        <w:rPr>
          <w:rFonts w:hint="eastAsia" w:ascii="宋体" w:hAnsi="宋体" w:eastAsia="宋体"/>
          <w:szCs w:val="28"/>
        </w:rPr>
        <w:t>1.5</w:t>
      </w:r>
    </w:p>
    <w:p>
      <w:pPr>
        <w:pStyle w:val="2"/>
        <w:spacing w:before="0" w:after="0" w:line="400" w:lineRule="exact"/>
        <w:jc w:val="center"/>
        <w:rPr>
          <w:rFonts w:ascii="宋体" w:hAnsi="宋体" w:eastAsia="宋体"/>
          <w:szCs w:val="28"/>
        </w:rPr>
      </w:pPr>
      <w:r>
        <w:rPr>
          <w:rFonts w:hint="eastAsia" w:ascii="宋体" w:hAnsi="宋体" w:eastAsia="宋体"/>
          <w:szCs w:val="28"/>
        </w:rPr>
        <w:t>供应商</w:t>
      </w:r>
      <w:r>
        <w:rPr>
          <w:rFonts w:hint="eastAsia" w:ascii="宋体" w:hAnsi="宋体" w:eastAsia="宋体" w:cs="Malgun Gothic"/>
          <w:szCs w:val="28"/>
        </w:rPr>
        <w:t>信息表</w:t>
      </w:r>
      <w:bookmarkEnd w:id="1"/>
    </w:p>
    <w:p>
      <w:pPr>
        <w:pStyle w:val="5"/>
        <w:spacing w:line="400" w:lineRule="exact"/>
        <w:jc w:val="center"/>
        <w:rPr>
          <w:rFonts w:hAnsi="宋体"/>
          <w:b/>
          <w:sz w:val="28"/>
          <w:szCs w:val="28"/>
        </w:rPr>
      </w:pPr>
      <w:r>
        <w:rPr>
          <w:rFonts w:hint="eastAsia" w:hAnsi="宋体"/>
          <w:b/>
          <w:sz w:val="28"/>
          <w:szCs w:val="28"/>
        </w:rPr>
        <w:t>（请供应商如实填写本表信息）</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公司名称</w:t>
            </w:r>
          </w:p>
        </w:tc>
        <w:tc>
          <w:tcPr>
            <w:tcW w:w="6407" w:type="dxa"/>
            <w:gridSpan w:val="4"/>
            <w:tcBorders>
              <w:left w:val="single" w:color="auto" w:sz="4" w:space="0"/>
            </w:tcBorders>
            <w:vAlign w:val="center"/>
          </w:tcPr>
          <w:p>
            <w:pPr>
              <w:widowControl/>
              <w:spacing w:line="360"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公司地址</w:t>
            </w:r>
          </w:p>
        </w:tc>
        <w:tc>
          <w:tcPr>
            <w:tcW w:w="6407" w:type="dxa"/>
            <w:gridSpan w:val="4"/>
            <w:tcBorders>
              <w:left w:val="single" w:color="auto" w:sz="4" w:space="0"/>
            </w:tcBorders>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公司性质</w:t>
            </w:r>
          </w:p>
        </w:tc>
        <w:tc>
          <w:tcPr>
            <w:tcW w:w="1716" w:type="dxa"/>
            <w:tcBorders>
              <w:left w:val="single" w:color="auto" w:sz="4" w:space="0"/>
              <w:right w:val="single" w:color="auto" w:sz="4" w:space="0"/>
            </w:tcBorders>
            <w:vAlign w:val="center"/>
          </w:tcPr>
          <w:p>
            <w:pPr>
              <w:widowControl/>
              <w:spacing w:line="360" w:lineRule="auto"/>
              <w:jc w:val="center"/>
              <w:rPr>
                <w:rFonts w:ascii="宋体" w:hAnsi="宋体"/>
                <w:szCs w:val="21"/>
              </w:rPr>
            </w:pPr>
          </w:p>
        </w:tc>
        <w:tc>
          <w:tcPr>
            <w:tcW w:w="2185" w:type="dxa"/>
            <w:gridSpan w:val="2"/>
            <w:tcBorders>
              <w:left w:val="single" w:color="auto" w:sz="4" w:space="0"/>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公司类型</w:t>
            </w:r>
          </w:p>
        </w:tc>
        <w:tc>
          <w:tcPr>
            <w:tcW w:w="2506" w:type="dxa"/>
            <w:tcBorders>
              <w:left w:val="single" w:color="auto" w:sz="4" w:space="0"/>
            </w:tcBorders>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widowControl/>
              <w:spacing w:line="360" w:lineRule="auto"/>
              <w:jc w:val="center"/>
              <w:rPr>
                <w:rFonts w:ascii="宋体" w:hAnsi="宋体"/>
                <w:szCs w:val="21"/>
              </w:rPr>
            </w:pPr>
            <w:r>
              <w:rPr>
                <w:rFonts w:hint="eastAsia" w:ascii="宋体" w:hAnsi="宋体"/>
                <w:szCs w:val="21"/>
              </w:rPr>
              <w:t>法定代表人</w:t>
            </w:r>
          </w:p>
        </w:tc>
        <w:tc>
          <w:tcPr>
            <w:tcW w:w="1716" w:type="dxa"/>
            <w:vAlign w:val="center"/>
          </w:tcPr>
          <w:p>
            <w:pPr>
              <w:widowControl/>
              <w:spacing w:line="360" w:lineRule="auto"/>
              <w:jc w:val="center"/>
              <w:rPr>
                <w:rFonts w:ascii="宋体" w:hAnsi="宋体"/>
                <w:szCs w:val="21"/>
              </w:rPr>
            </w:pPr>
          </w:p>
        </w:tc>
        <w:tc>
          <w:tcPr>
            <w:tcW w:w="2185" w:type="dxa"/>
            <w:gridSpan w:val="2"/>
            <w:tcBorders>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注册资金</w:t>
            </w:r>
          </w:p>
        </w:tc>
        <w:tc>
          <w:tcPr>
            <w:tcW w:w="2506" w:type="dxa"/>
            <w:tcBorders>
              <w:left w:val="single" w:color="auto" w:sz="4" w:space="0"/>
            </w:tcBorders>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widowControl/>
              <w:spacing w:line="360" w:lineRule="auto"/>
              <w:jc w:val="center"/>
              <w:rPr>
                <w:rFonts w:ascii="宋体" w:hAnsi="宋体"/>
                <w:szCs w:val="21"/>
              </w:rPr>
            </w:pPr>
            <w:r>
              <w:rPr>
                <w:rFonts w:hint="eastAsia" w:ascii="宋体" w:hAnsi="宋体"/>
                <w:szCs w:val="21"/>
              </w:rPr>
              <w:t>注册日期</w:t>
            </w:r>
          </w:p>
        </w:tc>
        <w:tc>
          <w:tcPr>
            <w:tcW w:w="1716" w:type="dxa"/>
            <w:vMerge w:val="restart"/>
            <w:vAlign w:val="center"/>
          </w:tcPr>
          <w:p>
            <w:pPr>
              <w:widowControl/>
              <w:spacing w:line="360" w:lineRule="auto"/>
              <w:jc w:val="center"/>
              <w:rPr>
                <w:rFonts w:ascii="宋体" w:hAnsi="宋体"/>
                <w:szCs w:val="21"/>
              </w:rPr>
            </w:pPr>
          </w:p>
        </w:tc>
        <w:tc>
          <w:tcPr>
            <w:tcW w:w="2185" w:type="dxa"/>
            <w:gridSpan w:val="2"/>
            <w:tcBorders>
              <w:bottom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开户银行</w:t>
            </w:r>
          </w:p>
        </w:tc>
        <w:tc>
          <w:tcPr>
            <w:tcW w:w="2506" w:type="dxa"/>
            <w:tcBorders>
              <w:bottom w:val="single" w:color="auto" w:sz="4" w:space="0"/>
            </w:tcBorders>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widowControl/>
              <w:spacing w:line="360" w:lineRule="auto"/>
              <w:jc w:val="center"/>
              <w:rPr>
                <w:rFonts w:ascii="宋体" w:hAnsi="宋体"/>
                <w:szCs w:val="21"/>
              </w:rPr>
            </w:pPr>
          </w:p>
        </w:tc>
        <w:tc>
          <w:tcPr>
            <w:tcW w:w="1716" w:type="dxa"/>
            <w:vMerge w:val="continue"/>
            <w:vAlign w:val="center"/>
          </w:tcPr>
          <w:p>
            <w:pPr>
              <w:widowControl/>
              <w:spacing w:line="360" w:lineRule="auto"/>
              <w:jc w:val="center"/>
              <w:rPr>
                <w:rFonts w:ascii="宋体" w:hAnsi="宋体"/>
                <w:szCs w:val="21"/>
              </w:rPr>
            </w:pPr>
          </w:p>
        </w:tc>
        <w:tc>
          <w:tcPr>
            <w:tcW w:w="2185" w:type="dxa"/>
            <w:gridSpan w:val="2"/>
            <w:tcBorders>
              <w:top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开户基本账号</w:t>
            </w:r>
          </w:p>
        </w:tc>
        <w:tc>
          <w:tcPr>
            <w:tcW w:w="2506" w:type="dxa"/>
            <w:tcBorders>
              <w:top w:val="single" w:color="auto" w:sz="4" w:space="0"/>
            </w:tcBorders>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widowControl/>
              <w:spacing w:line="360" w:lineRule="auto"/>
              <w:jc w:val="center"/>
              <w:rPr>
                <w:rFonts w:ascii="宋体" w:hAnsi="宋体"/>
                <w:szCs w:val="21"/>
              </w:rPr>
            </w:pPr>
            <w:r>
              <w:rPr>
                <w:rFonts w:hint="eastAsia" w:ascii="宋体" w:hAnsi="宋体"/>
                <w:szCs w:val="21"/>
              </w:rPr>
              <w:t>联系人</w:t>
            </w:r>
          </w:p>
        </w:tc>
        <w:tc>
          <w:tcPr>
            <w:tcW w:w="1716" w:type="dxa"/>
            <w:vMerge w:val="restart"/>
            <w:vAlign w:val="center"/>
          </w:tcPr>
          <w:p>
            <w:pPr>
              <w:widowControl/>
              <w:spacing w:line="360" w:lineRule="auto"/>
              <w:jc w:val="center"/>
              <w:rPr>
                <w:rFonts w:ascii="宋体" w:hAnsi="宋体"/>
                <w:szCs w:val="21"/>
              </w:rPr>
            </w:pPr>
          </w:p>
        </w:tc>
        <w:tc>
          <w:tcPr>
            <w:tcW w:w="1047" w:type="dxa"/>
            <w:vMerge w:val="restart"/>
            <w:vAlign w:val="center"/>
          </w:tcPr>
          <w:p>
            <w:pPr>
              <w:widowControl/>
              <w:spacing w:line="360" w:lineRule="auto"/>
              <w:jc w:val="center"/>
              <w:rPr>
                <w:rFonts w:ascii="宋体" w:hAnsi="宋体"/>
                <w:szCs w:val="21"/>
              </w:rPr>
            </w:pPr>
            <w:r>
              <w:rPr>
                <w:rFonts w:hint="eastAsia" w:ascii="宋体" w:hAnsi="宋体"/>
                <w:szCs w:val="21"/>
              </w:rPr>
              <w:t>联系电话</w:t>
            </w:r>
          </w:p>
        </w:tc>
        <w:tc>
          <w:tcPr>
            <w:tcW w:w="1138" w:type="dxa"/>
            <w:vAlign w:val="center"/>
          </w:tcPr>
          <w:p>
            <w:pPr>
              <w:widowControl/>
              <w:spacing w:line="360" w:lineRule="auto"/>
              <w:jc w:val="center"/>
              <w:rPr>
                <w:rFonts w:ascii="宋体" w:hAnsi="宋体"/>
                <w:szCs w:val="21"/>
              </w:rPr>
            </w:pPr>
            <w:r>
              <w:rPr>
                <w:rFonts w:hint="eastAsia" w:ascii="宋体" w:hAnsi="宋体"/>
                <w:szCs w:val="21"/>
              </w:rPr>
              <w:t>手机</w:t>
            </w:r>
          </w:p>
        </w:tc>
        <w:tc>
          <w:tcPr>
            <w:tcW w:w="2506" w:type="dxa"/>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widowControl/>
              <w:spacing w:line="360" w:lineRule="auto"/>
              <w:jc w:val="center"/>
              <w:rPr>
                <w:rFonts w:ascii="宋体" w:hAnsi="宋体"/>
                <w:szCs w:val="21"/>
              </w:rPr>
            </w:pPr>
          </w:p>
        </w:tc>
        <w:tc>
          <w:tcPr>
            <w:tcW w:w="1716" w:type="dxa"/>
            <w:vMerge w:val="continue"/>
            <w:vAlign w:val="center"/>
          </w:tcPr>
          <w:p>
            <w:pPr>
              <w:widowControl/>
              <w:spacing w:line="360" w:lineRule="auto"/>
              <w:jc w:val="center"/>
              <w:rPr>
                <w:rFonts w:ascii="宋体" w:hAnsi="宋体"/>
                <w:szCs w:val="21"/>
              </w:rPr>
            </w:pPr>
          </w:p>
        </w:tc>
        <w:tc>
          <w:tcPr>
            <w:tcW w:w="1047" w:type="dxa"/>
            <w:vMerge w:val="continue"/>
            <w:vAlign w:val="center"/>
          </w:tcPr>
          <w:p>
            <w:pPr>
              <w:widowControl/>
              <w:spacing w:line="360" w:lineRule="auto"/>
              <w:jc w:val="center"/>
              <w:rPr>
                <w:rFonts w:ascii="宋体" w:hAnsi="宋体"/>
                <w:szCs w:val="21"/>
              </w:rPr>
            </w:pPr>
          </w:p>
        </w:tc>
        <w:tc>
          <w:tcPr>
            <w:tcW w:w="1138" w:type="dxa"/>
            <w:vAlign w:val="center"/>
          </w:tcPr>
          <w:p>
            <w:pPr>
              <w:widowControl/>
              <w:spacing w:line="360" w:lineRule="auto"/>
              <w:jc w:val="center"/>
              <w:rPr>
                <w:rFonts w:ascii="宋体" w:hAnsi="宋体"/>
                <w:szCs w:val="21"/>
              </w:rPr>
            </w:pPr>
            <w:r>
              <w:rPr>
                <w:rFonts w:hint="eastAsia" w:ascii="宋体" w:hAnsi="宋体"/>
                <w:szCs w:val="21"/>
              </w:rPr>
              <w:t>固话</w:t>
            </w:r>
          </w:p>
        </w:tc>
        <w:tc>
          <w:tcPr>
            <w:tcW w:w="2506" w:type="dxa"/>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widowControl/>
              <w:spacing w:line="360" w:lineRule="auto"/>
              <w:jc w:val="center"/>
              <w:rPr>
                <w:rFonts w:ascii="宋体" w:hAnsi="宋体"/>
                <w:szCs w:val="21"/>
              </w:rPr>
            </w:pPr>
            <w:r>
              <w:rPr>
                <w:rFonts w:hint="eastAsia" w:ascii="宋体" w:hAnsi="宋体"/>
                <w:szCs w:val="21"/>
              </w:rPr>
              <w:t>联系传真</w:t>
            </w:r>
          </w:p>
        </w:tc>
        <w:tc>
          <w:tcPr>
            <w:tcW w:w="1716" w:type="dxa"/>
            <w:vAlign w:val="center"/>
          </w:tcPr>
          <w:p>
            <w:pPr>
              <w:widowControl/>
              <w:spacing w:line="360" w:lineRule="auto"/>
              <w:jc w:val="center"/>
              <w:rPr>
                <w:rFonts w:ascii="宋体" w:hAnsi="宋体"/>
                <w:szCs w:val="21"/>
              </w:rPr>
            </w:pPr>
          </w:p>
        </w:tc>
        <w:tc>
          <w:tcPr>
            <w:tcW w:w="2185" w:type="dxa"/>
            <w:gridSpan w:val="2"/>
            <w:vAlign w:val="center"/>
          </w:tcPr>
          <w:p>
            <w:pPr>
              <w:widowControl/>
              <w:spacing w:line="360" w:lineRule="auto"/>
              <w:jc w:val="center"/>
              <w:rPr>
                <w:rFonts w:ascii="宋体" w:hAnsi="宋体"/>
                <w:szCs w:val="21"/>
              </w:rPr>
            </w:pPr>
            <w:r>
              <w:rPr>
                <w:rFonts w:hint="eastAsia" w:ascii="宋体" w:hAnsi="宋体"/>
                <w:szCs w:val="21"/>
              </w:rPr>
              <w:t>联系邮箱</w:t>
            </w:r>
          </w:p>
        </w:tc>
        <w:tc>
          <w:tcPr>
            <w:tcW w:w="2506" w:type="dxa"/>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widowControl/>
              <w:spacing w:line="360" w:lineRule="auto"/>
              <w:jc w:val="center"/>
              <w:rPr>
                <w:rFonts w:ascii="宋体" w:hAnsi="宋体"/>
                <w:szCs w:val="21"/>
              </w:rPr>
            </w:pPr>
            <w:r>
              <w:rPr>
                <w:rFonts w:hint="eastAsia" w:ascii="宋体" w:hAnsi="宋体"/>
                <w:szCs w:val="21"/>
              </w:rPr>
              <w:t>经营范围</w:t>
            </w:r>
          </w:p>
        </w:tc>
        <w:tc>
          <w:tcPr>
            <w:tcW w:w="6407" w:type="dxa"/>
            <w:gridSpan w:val="4"/>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widowControl/>
              <w:spacing w:line="360" w:lineRule="auto"/>
              <w:jc w:val="center"/>
              <w:rPr>
                <w:rFonts w:ascii="宋体" w:hAnsi="宋体"/>
                <w:szCs w:val="21"/>
              </w:rPr>
            </w:pPr>
            <w:r>
              <w:rPr>
                <w:rFonts w:hint="eastAsia" w:ascii="宋体" w:hAnsi="宋体"/>
                <w:szCs w:val="21"/>
              </w:rPr>
              <w:t>公司管理体系认证</w:t>
            </w:r>
          </w:p>
        </w:tc>
        <w:tc>
          <w:tcPr>
            <w:tcW w:w="6407" w:type="dxa"/>
            <w:gridSpan w:val="4"/>
            <w:vAlign w:val="center"/>
          </w:tcPr>
          <w:p>
            <w:pPr>
              <w:widowControl/>
              <w:spacing w:line="360" w:lineRule="auto"/>
              <w:jc w:val="center"/>
              <w:rPr>
                <w:rFonts w:ascii="宋体" w:hAnsi="宋体"/>
                <w:szCs w:val="21"/>
              </w:rPr>
            </w:pPr>
            <w:r>
              <w:rPr>
                <w:rFonts w:hint="eastAsia" w:ascii="宋体" w:hAnsi="宋体"/>
                <w:szCs w:val="21"/>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widowControl/>
              <w:spacing w:line="360" w:lineRule="auto"/>
              <w:jc w:val="left"/>
              <w:rPr>
                <w:rFonts w:ascii="宋体" w:hAnsi="宋体"/>
                <w:szCs w:val="21"/>
              </w:rPr>
            </w:pPr>
            <w:r>
              <w:rPr>
                <w:rFonts w:hint="eastAsia" w:ascii="宋体" w:hAnsi="宋体"/>
                <w:szCs w:val="21"/>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atLeast"/>
        </w:trPr>
        <w:tc>
          <w:tcPr>
            <w:tcW w:w="9179" w:type="dxa"/>
            <w:gridSpan w:val="6"/>
            <w:vAlign w:val="center"/>
          </w:tcPr>
          <w:p>
            <w:pPr>
              <w:widowControl/>
              <w:spacing w:line="360" w:lineRule="auto"/>
              <w:rPr>
                <w:rFonts w:ascii="宋体" w:hAnsi="宋体"/>
                <w:szCs w:val="21"/>
              </w:rPr>
            </w:pPr>
            <w:r>
              <w:rPr>
                <w:rFonts w:hint="eastAsia" w:ascii="宋体" w:hAnsi="宋体"/>
                <w:szCs w:val="21"/>
              </w:rPr>
              <w:t>如：工程类资质（工程单位）、设备制造商</w:t>
            </w:r>
            <w:bookmarkStart w:id="2" w:name="OLE_LINK22"/>
            <w:bookmarkStart w:id="3" w:name="OLE_LINK21"/>
            <w:r>
              <w:rPr>
                <w:rFonts w:hint="eastAsia" w:ascii="宋体" w:hAnsi="宋体"/>
                <w:szCs w:val="21"/>
              </w:rPr>
              <w:t>、经销商（生产、经营许可证</w:t>
            </w:r>
            <w:bookmarkEnd w:id="2"/>
            <w:bookmarkEnd w:id="3"/>
            <w:r>
              <w:rPr>
                <w:rFonts w:hint="eastAsia" w:ascii="宋体" w:hAnsi="宋体"/>
                <w:szCs w:val="21"/>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widowControl/>
              <w:spacing w:line="360" w:lineRule="auto"/>
              <w:jc w:val="center"/>
              <w:rPr>
                <w:rFonts w:ascii="宋体" w:hAnsi="宋体"/>
                <w:szCs w:val="21"/>
              </w:rPr>
            </w:pPr>
            <w:r>
              <w:rPr>
                <w:rFonts w:hint="eastAsia" w:ascii="宋体" w:hAnsi="宋体"/>
                <w:szCs w:val="21"/>
              </w:rPr>
              <w:t>备注</w:t>
            </w:r>
          </w:p>
        </w:tc>
        <w:tc>
          <w:tcPr>
            <w:tcW w:w="7812" w:type="dxa"/>
            <w:gridSpan w:val="5"/>
            <w:vAlign w:val="center"/>
          </w:tcPr>
          <w:p>
            <w:pPr>
              <w:widowControl/>
              <w:spacing w:line="360" w:lineRule="auto"/>
              <w:jc w:val="center"/>
              <w:rPr>
                <w:rFonts w:ascii="宋体" w:hAnsi="宋体"/>
                <w:szCs w:val="21"/>
              </w:rPr>
            </w:pPr>
          </w:p>
        </w:tc>
      </w:tr>
    </w:tbl>
    <w:p>
      <w:pPr>
        <w:pStyle w:val="5"/>
        <w:spacing w:line="360" w:lineRule="auto"/>
        <w:jc w:val="center"/>
        <w:rPr>
          <w:rFonts w:hAnsi="宋体"/>
          <w:b/>
          <w:szCs w:val="21"/>
        </w:rPr>
      </w:pPr>
    </w:p>
    <w:p>
      <w:pPr>
        <w:spacing w:line="360" w:lineRule="auto"/>
        <w:rPr>
          <w:rFonts w:ascii="宋体" w:hAnsi="宋体"/>
          <w:b/>
          <w:szCs w:val="21"/>
        </w:rPr>
      </w:pPr>
      <w:r>
        <w:rPr>
          <w:rFonts w:hint="eastAsia" w:ascii="宋体" w:hAnsi="宋体"/>
          <w:b/>
          <w:szCs w:val="21"/>
        </w:rPr>
        <w:t>供应商</w:t>
      </w:r>
      <w:r>
        <w:rPr>
          <w:rFonts w:ascii="宋体" w:hAnsi="宋体"/>
          <w:b/>
          <w:szCs w:val="21"/>
        </w:rPr>
        <w:t>：</w:t>
      </w:r>
      <w:r>
        <w:rPr>
          <w:rFonts w:ascii="宋体" w:hAnsi="宋体"/>
          <w:b/>
          <w:szCs w:val="21"/>
          <w:u w:val="single"/>
        </w:rPr>
        <w:t xml:space="preserve">                                   </w:t>
      </w:r>
      <w:r>
        <w:rPr>
          <w:rFonts w:ascii="宋体" w:hAnsi="宋体"/>
          <w:b/>
          <w:szCs w:val="21"/>
        </w:rPr>
        <w:t>（</w:t>
      </w:r>
      <w:r>
        <w:rPr>
          <w:rFonts w:hint="eastAsia" w:ascii="宋体" w:hAnsi="宋体"/>
          <w:b/>
          <w:szCs w:val="21"/>
        </w:rPr>
        <w:t>签章</w:t>
      </w:r>
      <w:r>
        <w:rPr>
          <w:rFonts w:ascii="宋体" w:hAnsi="宋体"/>
          <w:b/>
          <w:szCs w:val="21"/>
        </w:rPr>
        <w:t>）</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w:t>法定代表人或其委托代理人：</w:t>
      </w:r>
      <w:r>
        <w:rPr>
          <w:rFonts w:ascii="宋体" w:hAnsi="宋体"/>
          <w:b/>
          <w:szCs w:val="21"/>
          <w:u w:val="single"/>
        </w:rPr>
        <w:t xml:space="preserve">               </w:t>
      </w:r>
      <w:r>
        <w:rPr>
          <w:rFonts w:ascii="宋体" w:hAnsi="宋体"/>
          <w:b/>
          <w:szCs w:val="21"/>
        </w:rPr>
        <w:t>（</w:t>
      </w:r>
      <w:r>
        <w:rPr>
          <w:rFonts w:hint="eastAsia" w:ascii="宋体" w:hAnsi="宋体"/>
          <w:b/>
          <w:szCs w:val="21"/>
        </w:rPr>
        <w:t>签名</w:t>
      </w:r>
      <w:r>
        <w:rPr>
          <w:rFonts w:ascii="宋体" w:hAnsi="宋体"/>
          <w:b/>
          <w:szCs w:val="21"/>
        </w:rPr>
        <w:t>）</w:t>
      </w:r>
    </w:p>
    <w:p>
      <w:pPr>
        <w:pStyle w:val="5"/>
        <w:spacing w:before="200" w:after="100"/>
        <w:jc w:val="left"/>
        <w:outlineLvl w:val="1"/>
        <w:rPr>
          <w:rFonts w:ascii="楷体" w:hAnsi="宋体" w:eastAsia="楷体"/>
          <w:bCs/>
          <w:sz w:val="32"/>
          <w:szCs w:val="36"/>
        </w:rPr>
      </w:pPr>
      <w:r>
        <w:rPr>
          <w:rFonts w:hint="eastAsia" w:hAnsi="宋体"/>
          <w:b/>
          <w:szCs w:val="21"/>
        </w:rPr>
        <w:t>日期：</w:t>
      </w:r>
      <w:r>
        <w:rPr>
          <w:rFonts w:hAnsi="宋体"/>
          <w:b/>
          <w:szCs w:val="21"/>
          <w:u w:val="single"/>
        </w:rPr>
        <w:t xml:space="preserve">            </w:t>
      </w:r>
      <w:r>
        <w:rPr>
          <w:rFonts w:hAnsi="宋体"/>
          <w:b/>
          <w:szCs w:val="21"/>
        </w:rPr>
        <w:t>年</w:t>
      </w:r>
      <w:r>
        <w:rPr>
          <w:rFonts w:hAnsi="宋体"/>
          <w:b/>
          <w:szCs w:val="21"/>
          <w:u w:val="single"/>
        </w:rPr>
        <w:t xml:space="preserve">       </w:t>
      </w:r>
      <w:r>
        <w:rPr>
          <w:rFonts w:hAnsi="宋体"/>
          <w:b/>
          <w:szCs w:val="21"/>
        </w:rPr>
        <w:t>月</w:t>
      </w:r>
      <w:r>
        <w:rPr>
          <w:rFonts w:hAnsi="宋体"/>
          <w:b/>
          <w:szCs w:val="21"/>
          <w:u w:val="single"/>
        </w:rPr>
        <w:t xml:space="preserve">       </w:t>
      </w:r>
      <w:r>
        <w:rPr>
          <w:rFonts w:hAnsi="宋体"/>
          <w:b/>
          <w:szCs w:val="21"/>
        </w:rPr>
        <w:t>日</w:t>
      </w:r>
    </w:p>
    <w:p>
      <w:pPr>
        <w:autoSpaceDE w:val="0"/>
        <w:autoSpaceDN w:val="0"/>
        <w:adjustRightInd w:val="0"/>
        <w:spacing w:before="200" w:after="100"/>
        <w:jc w:val="both"/>
        <w:outlineLvl w:val="2"/>
        <w:rPr>
          <w:rFonts w:ascii="仿宋" w:eastAsia="仿宋"/>
          <w:bCs/>
          <w:sz w:val="28"/>
          <w:szCs w:val="28"/>
        </w:rPr>
      </w:pPr>
    </w:p>
    <w:p>
      <w:pPr>
        <w:autoSpaceDE w:val="0"/>
        <w:autoSpaceDN w:val="0"/>
        <w:adjustRightInd w:val="0"/>
        <w:spacing w:before="200" w:after="100"/>
        <w:jc w:val="left"/>
        <w:outlineLvl w:val="2"/>
        <w:rPr>
          <w:rFonts w:ascii="仿宋" w:eastAsia="仿宋"/>
          <w:bCs/>
          <w:sz w:val="28"/>
          <w:szCs w:val="28"/>
        </w:rPr>
      </w:pPr>
      <w:r>
        <w:rPr>
          <w:rFonts w:ascii="仿宋" w:eastAsia="仿宋"/>
          <w:bCs/>
          <w:sz w:val="28"/>
          <w:szCs w:val="28"/>
        </w:rPr>
        <w:t>1.6</w:t>
      </w:r>
    </w:p>
    <w:p>
      <w:pPr>
        <w:pStyle w:val="2"/>
        <w:spacing w:before="0" w:after="0" w:line="560" w:lineRule="exact"/>
        <w:ind w:firstLine="482"/>
        <w:jc w:val="center"/>
        <w:rPr>
          <w:rFonts w:ascii="仿宋" w:hAnsi="宋体" w:eastAsia="仿宋"/>
          <w:szCs w:val="36"/>
        </w:rPr>
      </w:pPr>
      <w:bookmarkStart w:id="4" w:name="_Toc152239913"/>
      <w:r>
        <w:rPr>
          <w:rFonts w:hint="eastAsia" w:ascii="仿宋" w:hAnsi="宋体" w:eastAsia="仿宋"/>
          <w:szCs w:val="36"/>
        </w:rPr>
        <w:t>法定代表人身</w:t>
      </w:r>
      <w:r>
        <w:rPr>
          <w:rFonts w:hint="eastAsia" w:ascii="仿宋" w:hAnsi="宋体" w:eastAsia="仿宋" w:cs="微软雅黑"/>
          <w:szCs w:val="36"/>
        </w:rPr>
        <w:t>份证</w:t>
      </w:r>
      <w:r>
        <w:rPr>
          <w:rFonts w:hint="eastAsia" w:ascii="仿宋" w:hAnsi="宋体" w:eastAsia="仿宋" w:cs="Malgun Gothic"/>
          <w:szCs w:val="36"/>
        </w:rPr>
        <w:t>明</w:t>
      </w:r>
      <w:r>
        <w:rPr>
          <w:rFonts w:hint="eastAsia" w:ascii="仿宋" w:hAnsi="宋体" w:eastAsia="仿宋" w:cs="微软雅黑"/>
          <w:szCs w:val="36"/>
        </w:rPr>
        <w:t>书</w:t>
      </w:r>
      <w:bookmarkEnd w:id="4"/>
    </w:p>
    <w:p>
      <w:pPr>
        <w:spacing w:line="560" w:lineRule="exact"/>
        <w:ind w:firstLine="482"/>
        <w:jc w:val="left"/>
        <w:rPr>
          <w:rFonts w:ascii="仿宋" w:hAnsi="宋体" w:eastAsia="仿宋"/>
          <w:b/>
          <w:sz w:val="24"/>
          <w:szCs w:val="21"/>
        </w:rPr>
      </w:pPr>
    </w:p>
    <w:p>
      <w:pPr>
        <w:spacing w:line="560" w:lineRule="exact"/>
        <w:ind w:firstLine="482"/>
        <w:jc w:val="left"/>
        <w:rPr>
          <w:rFonts w:ascii="仿宋" w:hAnsi="宋体" w:eastAsia="仿宋"/>
          <w:sz w:val="24"/>
          <w:szCs w:val="21"/>
        </w:rPr>
      </w:pPr>
      <w:r>
        <w:rPr>
          <w:rFonts w:hint="eastAsia" w:ascii="仿宋" w:hAnsi="宋体" w:eastAsia="仿宋"/>
          <w:sz w:val="24"/>
          <w:szCs w:val="21"/>
        </w:rPr>
        <w:t>供应商</w:t>
      </w:r>
      <w:r>
        <w:rPr>
          <w:rFonts w:hint="eastAsia" w:ascii="仿宋" w:hAnsi="宋体" w:eastAsia="仿宋" w:cs="Malgun Gothic"/>
          <w:sz w:val="24"/>
          <w:szCs w:val="21"/>
        </w:rPr>
        <w:t>名</w:t>
      </w:r>
      <w:r>
        <w:rPr>
          <w:rFonts w:hint="eastAsia" w:ascii="仿宋" w:hAnsi="宋体" w:eastAsia="仿宋" w:cs="微软雅黑"/>
          <w:sz w:val="24"/>
          <w:szCs w:val="21"/>
        </w:rPr>
        <w:t>称</w:t>
      </w:r>
      <w:r>
        <w:rPr>
          <w:rFonts w:hint="eastAsia" w:ascii="仿宋" w:hAnsi="宋体" w:eastAsia="仿宋" w:cs="Malgun Gothic"/>
          <w:sz w:val="24"/>
          <w:szCs w:val="21"/>
        </w:rPr>
        <w:t>：</w:t>
      </w:r>
      <w:r>
        <w:rPr>
          <w:rFonts w:ascii="仿宋" w:hAnsi="宋体" w:eastAsia="仿宋"/>
          <w:sz w:val="24"/>
          <w:szCs w:val="21"/>
          <w:u w:val="single"/>
        </w:rPr>
        <w:t xml:space="preserve">                        </w:t>
      </w:r>
    </w:p>
    <w:p>
      <w:pPr>
        <w:spacing w:line="560" w:lineRule="exact"/>
        <w:ind w:firstLine="482"/>
        <w:jc w:val="left"/>
        <w:rPr>
          <w:rFonts w:ascii="仿宋" w:hAnsi="宋体" w:eastAsia="仿宋"/>
          <w:sz w:val="24"/>
          <w:szCs w:val="21"/>
        </w:rPr>
      </w:pPr>
      <w:r>
        <w:rPr>
          <w:rFonts w:hint="eastAsia" w:ascii="仿宋" w:hAnsi="宋体" w:eastAsia="仿宋" w:cs="微软雅黑"/>
          <w:sz w:val="24"/>
          <w:szCs w:val="21"/>
        </w:rPr>
        <w:t>单</w:t>
      </w:r>
      <w:r>
        <w:rPr>
          <w:rFonts w:hint="eastAsia" w:ascii="仿宋" w:hAnsi="宋体" w:eastAsia="仿宋" w:cs="Malgun Gothic"/>
          <w:sz w:val="24"/>
          <w:szCs w:val="21"/>
        </w:rPr>
        <w:t>位性</w:t>
      </w:r>
      <w:r>
        <w:rPr>
          <w:rFonts w:hint="eastAsia" w:ascii="仿宋" w:hAnsi="宋体" w:eastAsia="仿宋" w:cs="微软雅黑"/>
          <w:sz w:val="24"/>
          <w:szCs w:val="21"/>
        </w:rPr>
        <w:t>质</w:t>
      </w:r>
      <w:r>
        <w:rPr>
          <w:rFonts w:hint="eastAsia" w:ascii="仿宋" w:hAnsi="宋体" w:eastAsia="仿宋" w:cs="Malgun Gothic"/>
          <w:sz w:val="24"/>
          <w:szCs w:val="21"/>
        </w:rPr>
        <w:t>：</w:t>
      </w:r>
      <w:r>
        <w:rPr>
          <w:rFonts w:ascii="仿宋" w:hAnsi="宋体" w:eastAsia="仿宋"/>
          <w:sz w:val="24"/>
          <w:szCs w:val="21"/>
          <w:u w:val="single"/>
        </w:rPr>
        <w:t xml:space="preserve">                          </w:t>
      </w:r>
    </w:p>
    <w:p>
      <w:pPr>
        <w:spacing w:line="560" w:lineRule="exact"/>
        <w:ind w:firstLine="482"/>
        <w:jc w:val="left"/>
        <w:rPr>
          <w:rFonts w:ascii="仿宋" w:hAnsi="宋体" w:eastAsia="仿宋"/>
          <w:sz w:val="24"/>
          <w:szCs w:val="21"/>
        </w:rPr>
      </w:pPr>
      <w:r>
        <w:rPr>
          <w:rFonts w:hint="eastAsia" w:ascii="仿宋" w:hAnsi="宋体" w:eastAsia="仿宋"/>
          <w:sz w:val="24"/>
          <w:szCs w:val="21"/>
        </w:rPr>
        <w:t>成立</w:t>
      </w:r>
      <w:r>
        <w:rPr>
          <w:rFonts w:hint="eastAsia" w:ascii="仿宋" w:hAnsi="宋体" w:eastAsia="仿宋" w:cs="微软雅黑"/>
          <w:sz w:val="24"/>
          <w:szCs w:val="21"/>
        </w:rPr>
        <w:t>时间</w:t>
      </w:r>
      <w:r>
        <w:rPr>
          <w:rFonts w:hint="eastAsia" w:ascii="仿宋" w:hAnsi="宋体" w:eastAsia="仿宋" w:cs="Malgun Gothic"/>
          <w:sz w:val="24"/>
          <w:szCs w:val="21"/>
        </w:rPr>
        <w:t>：</w:t>
      </w:r>
      <w:r>
        <w:rPr>
          <w:rFonts w:ascii="仿宋" w:hAnsi="宋体" w:eastAsia="仿宋"/>
          <w:sz w:val="24"/>
          <w:szCs w:val="21"/>
          <w:u w:val="single"/>
        </w:rPr>
        <w:t xml:space="preserve">        </w:t>
      </w:r>
      <w:r>
        <w:rPr>
          <w:rFonts w:hint="eastAsia" w:ascii="仿宋" w:hAnsi="宋体" w:eastAsia="仿宋"/>
          <w:sz w:val="24"/>
          <w:szCs w:val="21"/>
        </w:rPr>
        <w:t>年</w:t>
      </w:r>
      <w:r>
        <w:rPr>
          <w:rFonts w:ascii="仿宋" w:hAnsi="宋体" w:eastAsia="仿宋"/>
          <w:sz w:val="24"/>
          <w:szCs w:val="21"/>
          <w:u w:val="single"/>
        </w:rPr>
        <w:t xml:space="preserve">       </w:t>
      </w:r>
      <w:r>
        <w:rPr>
          <w:rFonts w:hint="eastAsia" w:ascii="仿宋" w:hAnsi="宋体" w:eastAsia="仿宋"/>
          <w:sz w:val="24"/>
          <w:szCs w:val="21"/>
        </w:rPr>
        <w:t>月</w:t>
      </w:r>
      <w:r>
        <w:rPr>
          <w:rFonts w:ascii="仿宋" w:hAnsi="宋体" w:eastAsia="仿宋"/>
          <w:sz w:val="24"/>
          <w:szCs w:val="21"/>
          <w:u w:val="single"/>
        </w:rPr>
        <w:t xml:space="preserve">       </w:t>
      </w:r>
      <w:r>
        <w:rPr>
          <w:rFonts w:hint="eastAsia" w:ascii="仿宋" w:hAnsi="宋体" w:eastAsia="仿宋"/>
          <w:sz w:val="24"/>
          <w:szCs w:val="21"/>
        </w:rPr>
        <w:t>日</w:t>
      </w:r>
    </w:p>
    <w:p>
      <w:pPr>
        <w:spacing w:line="560" w:lineRule="exact"/>
        <w:ind w:firstLine="482"/>
        <w:jc w:val="left"/>
        <w:rPr>
          <w:rFonts w:ascii="仿宋" w:hAnsi="宋体" w:eastAsia="仿宋"/>
          <w:sz w:val="24"/>
          <w:szCs w:val="21"/>
        </w:rPr>
      </w:pPr>
      <w:r>
        <w:rPr>
          <w:rFonts w:hint="eastAsia" w:ascii="仿宋" w:hAnsi="宋体" w:eastAsia="仿宋" w:cs="微软雅黑"/>
          <w:sz w:val="24"/>
          <w:szCs w:val="21"/>
        </w:rPr>
        <w:t>经营</w:t>
      </w:r>
      <w:r>
        <w:rPr>
          <w:rFonts w:hint="eastAsia" w:ascii="仿宋" w:hAnsi="宋体" w:eastAsia="仿宋" w:cs="Malgun Gothic"/>
          <w:sz w:val="24"/>
          <w:szCs w:val="21"/>
        </w:rPr>
        <w:t>期限：</w:t>
      </w:r>
      <w:r>
        <w:rPr>
          <w:rFonts w:ascii="仿宋" w:hAnsi="宋体" w:eastAsia="仿宋"/>
          <w:sz w:val="24"/>
          <w:szCs w:val="21"/>
          <w:u w:val="single"/>
        </w:rPr>
        <w:t xml:space="preserve">                          </w:t>
      </w:r>
    </w:p>
    <w:p>
      <w:pPr>
        <w:spacing w:line="560" w:lineRule="exact"/>
        <w:ind w:firstLine="482"/>
        <w:jc w:val="left"/>
        <w:rPr>
          <w:rFonts w:ascii="仿宋" w:hAnsi="宋体" w:eastAsia="仿宋"/>
          <w:sz w:val="24"/>
          <w:szCs w:val="21"/>
        </w:rPr>
      </w:pPr>
      <w:r>
        <w:rPr>
          <w:rFonts w:hint="eastAsia" w:ascii="仿宋" w:hAnsi="宋体" w:eastAsia="仿宋"/>
          <w:sz w:val="24"/>
          <w:szCs w:val="21"/>
        </w:rPr>
        <w:t>姓名：</w:t>
      </w:r>
      <w:r>
        <w:rPr>
          <w:rFonts w:ascii="仿宋" w:hAnsi="宋体" w:eastAsia="仿宋"/>
          <w:sz w:val="24"/>
          <w:szCs w:val="21"/>
          <w:u w:val="single"/>
        </w:rPr>
        <w:t xml:space="preserve">            </w:t>
      </w:r>
      <w:r>
        <w:rPr>
          <w:rFonts w:hint="eastAsia" w:ascii="仿宋" w:hAnsi="宋体" w:eastAsia="仿宋"/>
          <w:sz w:val="24"/>
          <w:szCs w:val="21"/>
        </w:rPr>
        <w:t>性</w:t>
      </w:r>
      <w:r>
        <w:rPr>
          <w:rFonts w:hint="eastAsia" w:ascii="仿宋" w:hAnsi="宋体" w:eastAsia="仿宋" w:cs="微软雅黑"/>
          <w:sz w:val="24"/>
          <w:szCs w:val="21"/>
        </w:rPr>
        <w:t>别</w:t>
      </w:r>
      <w:r>
        <w:rPr>
          <w:rFonts w:hint="eastAsia" w:ascii="仿宋" w:hAnsi="宋体" w:eastAsia="仿宋" w:cs="Malgun Gothic"/>
          <w:sz w:val="24"/>
          <w:szCs w:val="21"/>
        </w:rPr>
        <w:t>：</w:t>
      </w:r>
      <w:r>
        <w:rPr>
          <w:rFonts w:ascii="仿宋" w:hAnsi="宋体" w:eastAsia="仿宋"/>
          <w:sz w:val="24"/>
          <w:szCs w:val="21"/>
          <w:u w:val="single"/>
        </w:rPr>
        <w:t xml:space="preserve">            </w:t>
      </w:r>
      <w:r>
        <w:rPr>
          <w:rFonts w:hint="eastAsia" w:ascii="仿宋" w:hAnsi="宋体" w:eastAsia="仿宋"/>
          <w:sz w:val="24"/>
          <w:szCs w:val="21"/>
        </w:rPr>
        <w:t>年</w:t>
      </w:r>
      <w:r>
        <w:rPr>
          <w:rFonts w:hint="eastAsia" w:ascii="仿宋" w:hAnsi="宋体" w:eastAsia="仿宋" w:cs="微软雅黑"/>
          <w:sz w:val="24"/>
          <w:szCs w:val="21"/>
        </w:rPr>
        <w:t>龄</w:t>
      </w:r>
      <w:r>
        <w:rPr>
          <w:rFonts w:hint="eastAsia" w:ascii="仿宋" w:hAnsi="宋体" w:eastAsia="仿宋" w:cs="Malgun Gothic"/>
          <w:sz w:val="24"/>
          <w:szCs w:val="21"/>
        </w:rPr>
        <w:t>：</w:t>
      </w:r>
      <w:r>
        <w:rPr>
          <w:rFonts w:ascii="仿宋" w:hAnsi="宋体" w:eastAsia="仿宋"/>
          <w:sz w:val="24"/>
          <w:szCs w:val="21"/>
          <w:u w:val="single"/>
        </w:rPr>
        <w:t xml:space="preserve">            </w:t>
      </w:r>
      <w:r>
        <w:rPr>
          <w:rFonts w:hint="eastAsia" w:ascii="仿宋" w:hAnsi="宋体" w:eastAsia="仿宋" w:cs="微软雅黑"/>
          <w:sz w:val="24"/>
          <w:szCs w:val="21"/>
        </w:rPr>
        <w:t>职务</w:t>
      </w:r>
      <w:r>
        <w:rPr>
          <w:rFonts w:hint="eastAsia" w:ascii="仿宋" w:hAnsi="宋体" w:eastAsia="仿宋" w:cs="Malgun Gothic"/>
          <w:sz w:val="24"/>
          <w:szCs w:val="21"/>
        </w:rPr>
        <w:t>：</w:t>
      </w:r>
      <w:r>
        <w:rPr>
          <w:rFonts w:ascii="仿宋" w:hAnsi="宋体" w:eastAsia="仿宋"/>
          <w:sz w:val="24"/>
          <w:szCs w:val="21"/>
          <w:u w:val="single"/>
        </w:rPr>
        <w:t xml:space="preserve">            </w:t>
      </w:r>
    </w:p>
    <w:p>
      <w:pPr>
        <w:spacing w:line="560" w:lineRule="exact"/>
        <w:ind w:firstLine="482"/>
        <w:jc w:val="left"/>
        <w:rPr>
          <w:rFonts w:ascii="仿宋" w:hAnsi="宋体" w:eastAsia="仿宋"/>
          <w:sz w:val="24"/>
          <w:szCs w:val="21"/>
        </w:rPr>
      </w:pPr>
      <w:r>
        <w:rPr>
          <w:rFonts w:hint="eastAsia" w:ascii="仿宋" w:hAnsi="宋体" w:eastAsia="仿宋"/>
          <w:sz w:val="24"/>
          <w:szCs w:val="21"/>
        </w:rPr>
        <w:t>系</w:t>
      </w:r>
      <w:r>
        <w:rPr>
          <w:rFonts w:ascii="仿宋" w:hAnsi="宋体" w:eastAsia="仿宋"/>
          <w:sz w:val="24"/>
          <w:szCs w:val="21"/>
          <w:u w:val="single"/>
        </w:rPr>
        <w:t xml:space="preserve">                        </w:t>
      </w:r>
      <w:r>
        <w:rPr>
          <w:rFonts w:hint="eastAsia" w:ascii="仿宋" w:hAnsi="宋体" w:eastAsia="仿宋"/>
          <w:sz w:val="24"/>
          <w:szCs w:val="21"/>
        </w:rPr>
        <w:t>（供应商</w:t>
      </w:r>
      <w:r>
        <w:rPr>
          <w:rFonts w:hint="eastAsia" w:ascii="仿宋" w:hAnsi="宋体" w:eastAsia="仿宋" w:cs="Malgun Gothic"/>
          <w:sz w:val="24"/>
          <w:szCs w:val="21"/>
        </w:rPr>
        <w:t>名</w:t>
      </w:r>
      <w:r>
        <w:rPr>
          <w:rFonts w:hint="eastAsia" w:ascii="仿宋" w:hAnsi="宋体" w:eastAsia="仿宋" w:cs="微软雅黑"/>
          <w:sz w:val="24"/>
          <w:szCs w:val="21"/>
        </w:rPr>
        <w:t>称</w:t>
      </w:r>
      <w:r>
        <w:rPr>
          <w:rFonts w:hint="eastAsia" w:ascii="仿宋" w:hAnsi="宋体" w:eastAsia="仿宋" w:cs="Malgun Gothic"/>
          <w:sz w:val="24"/>
          <w:szCs w:val="21"/>
        </w:rPr>
        <w:t>）的法定代表人。</w:t>
      </w:r>
    </w:p>
    <w:p>
      <w:pPr>
        <w:spacing w:line="560" w:lineRule="exact"/>
        <w:ind w:firstLine="482"/>
        <w:jc w:val="left"/>
        <w:rPr>
          <w:rFonts w:ascii="仿宋" w:hAnsi="宋体" w:eastAsia="仿宋"/>
          <w:sz w:val="24"/>
          <w:szCs w:val="21"/>
        </w:rPr>
      </w:pPr>
    </w:p>
    <w:p>
      <w:pPr>
        <w:spacing w:line="560" w:lineRule="exact"/>
        <w:ind w:firstLine="482"/>
        <w:jc w:val="left"/>
        <w:rPr>
          <w:rFonts w:ascii="仿宋" w:hAnsi="宋体" w:eastAsia="仿宋"/>
          <w:sz w:val="24"/>
          <w:szCs w:val="21"/>
        </w:rPr>
      </w:pPr>
    </w:p>
    <w:p>
      <w:pPr>
        <w:spacing w:line="560" w:lineRule="exact"/>
        <w:ind w:firstLine="482"/>
        <w:jc w:val="left"/>
        <w:rPr>
          <w:rFonts w:ascii="仿宋" w:hAnsi="宋体" w:eastAsia="仿宋"/>
          <w:sz w:val="24"/>
          <w:szCs w:val="21"/>
        </w:rPr>
      </w:pPr>
      <w:r>
        <w:rPr>
          <w:rFonts w:hint="eastAsia" w:ascii="仿宋" w:hAnsi="宋体" w:eastAsia="仿宋"/>
          <w:sz w:val="24"/>
          <w:szCs w:val="21"/>
        </w:rPr>
        <w:t>特此</w:t>
      </w:r>
      <w:r>
        <w:rPr>
          <w:rFonts w:hint="eastAsia" w:ascii="仿宋" w:hAnsi="宋体" w:eastAsia="仿宋" w:cs="微软雅黑"/>
          <w:sz w:val="24"/>
          <w:szCs w:val="21"/>
        </w:rPr>
        <w:t>证</w:t>
      </w:r>
      <w:r>
        <w:rPr>
          <w:rFonts w:hint="eastAsia" w:ascii="仿宋" w:hAnsi="宋体" w:eastAsia="仿宋" w:cs="Malgun Gothic"/>
          <w:sz w:val="24"/>
          <w:szCs w:val="21"/>
        </w:rPr>
        <w:t>明。</w:t>
      </w:r>
    </w:p>
    <w:p>
      <w:pPr>
        <w:spacing w:line="560" w:lineRule="exact"/>
        <w:ind w:firstLine="482"/>
        <w:jc w:val="left"/>
        <w:rPr>
          <w:rFonts w:ascii="仿宋" w:hAnsi="宋体" w:eastAsia="仿宋"/>
          <w:sz w:val="24"/>
          <w:szCs w:val="21"/>
        </w:rPr>
      </w:pPr>
    </w:p>
    <w:p>
      <w:pPr>
        <w:spacing w:line="560" w:lineRule="exact"/>
        <w:ind w:firstLine="482"/>
        <w:jc w:val="left"/>
        <w:rPr>
          <w:rFonts w:ascii="仿宋" w:hAnsi="宋体" w:eastAsia="仿宋"/>
          <w:sz w:val="24"/>
          <w:szCs w:val="21"/>
        </w:rPr>
      </w:pPr>
    </w:p>
    <w:p>
      <w:pPr>
        <w:pStyle w:val="5"/>
        <w:spacing w:line="560" w:lineRule="exact"/>
        <w:ind w:firstLine="482"/>
        <w:jc w:val="left"/>
        <w:rPr>
          <w:rFonts w:ascii="仿宋" w:hAnsi="宋体" w:eastAsia="仿宋"/>
          <w:b/>
          <w:bCs/>
          <w:sz w:val="24"/>
          <w:szCs w:val="21"/>
        </w:rPr>
      </w:pPr>
      <w:r>
        <w:rPr>
          <w:rFonts w:hint="eastAsia" w:ascii="仿宋" w:hAnsi="宋体" w:eastAsia="仿宋"/>
          <w:b/>
          <w:bCs/>
          <w:sz w:val="24"/>
          <w:szCs w:val="21"/>
        </w:rPr>
        <w:t>注:后附法定代表人身</w:t>
      </w:r>
      <w:r>
        <w:rPr>
          <w:rFonts w:hint="eastAsia" w:ascii="仿宋" w:hAnsi="宋体" w:eastAsia="仿宋" w:cs="微软雅黑"/>
          <w:b/>
          <w:bCs/>
          <w:sz w:val="24"/>
          <w:szCs w:val="21"/>
        </w:rPr>
        <w:t>份证复</w:t>
      </w:r>
      <w:r>
        <w:rPr>
          <w:rFonts w:hint="eastAsia" w:ascii="仿宋" w:hAnsi="宋体" w:eastAsia="仿宋" w:cs="Malgun Gothic"/>
          <w:b/>
          <w:bCs/>
          <w:sz w:val="24"/>
          <w:szCs w:val="21"/>
        </w:rPr>
        <w:t>印件。</w:t>
      </w:r>
    </w:p>
    <w:p>
      <w:pPr>
        <w:spacing w:line="560" w:lineRule="exact"/>
        <w:ind w:firstLine="482"/>
        <w:jc w:val="left"/>
        <w:rPr>
          <w:rFonts w:ascii="仿宋" w:hAnsi="宋体" w:eastAsia="仿宋"/>
          <w:sz w:val="24"/>
          <w:szCs w:val="21"/>
        </w:rPr>
      </w:pPr>
    </w:p>
    <w:p>
      <w:pPr>
        <w:spacing w:line="560" w:lineRule="exact"/>
        <w:ind w:firstLine="482"/>
        <w:jc w:val="left"/>
        <w:rPr>
          <w:rFonts w:ascii="仿宋" w:hAnsi="宋体" w:eastAsia="仿宋"/>
          <w:sz w:val="24"/>
          <w:szCs w:val="21"/>
        </w:rPr>
      </w:pPr>
    </w:p>
    <w:p>
      <w:pPr>
        <w:spacing w:line="560" w:lineRule="exact"/>
        <w:ind w:firstLine="482"/>
        <w:jc w:val="left"/>
        <w:rPr>
          <w:rFonts w:ascii="仿宋" w:hAnsi="宋体" w:eastAsia="仿宋"/>
          <w:sz w:val="24"/>
          <w:szCs w:val="21"/>
        </w:rPr>
      </w:pPr>
      <w:r>
        <w:rPr>
          <w:rFonts w:hint="eastAsia" w:ascii="仿宋" w:hAnsi="宋体" w:eastAsia="仿宋"/>
          <w:sz w:val="24"/>
          <w:szCs w:val="21"/>
        </w:rPr>
        <w:t>供应商</w:t>
      </w:r>
      <w:r>
        <w:rPr>
          <w:rFonts w:ascii="仿宋" w:hAnsi="宋体" w:eastAsia="仿宋"/>
          <w:sz w:val="24"/>
          <w:szCs w:val="21"/>
        </w:rPr>
        <w:t>：</w:t>
      </w:r>
      <w:r>
        <w:rPr>
          <w:rFonts w:ascii="仿宋" w:hAnsi="宋体" w:eastAsia="仿宋"/>
          <w:sz w:val="24"/>
          <w:szCs w:val="21"/>
          <w:u w:val="single"/>
        </w:rPr>
        <w:t xml:space="preserve">                      </w:t>
      </w:r>
      <w:r>
        <w:rPr>
          <w:rFonts w:hint="eastAsia" w:ascii="仿宋" w:hAnsi="宋体" w:eastAsia="仿宋"/>
          <w:sz w:val="24"/>
          <w:szCs w:val="21"/>
        </w:rPr>
        <w:t>（签章）</w:t>
      </w:r>
    </w:p>
    <w:p>
      <w:pPr>
        <w:spacing w:line="560" w:lineRule="exact"/>
        <w:ind w:firstLine="482"/>
        <w:jc w:val="left"/>
        <w:rPr>
          <w:rFonts w:ascii="仿宋" w:hAnsi="宋体" w:eastAsia="仿宋"/>
          <w:sz w:val="24"/>
          <w:szCs w:val="21"/>
        </w:rPr>
      </w:pPr>
    </w:p>
    <w:p>
      <w:pPr>
        <w:spacing w:line="560" w:lineRule="exact"/>
        <w:ind w:firstLine="1267" w:firstLineChars="528"/>
        <w:jc w:val="left"/>
        <w:rPr>
          <w:rFonts w:ascii="仿宋" w:hAnsi="宋体" w:eastAsia="仿宋"/>
          <w:sz w:val="24"/>
          <w:szCs w:val="21"/>
        </w:rPr>
      </w:pPr>
      <w:r>
        <w:rPr>
          <w:rFonts w:hint="eastAsia" w:ascii="仿宋" w:hAnsi="宋体" w:eastAsia="仿宋"/>
          <w:sz w:val="24"/>
          <w:szCs w:val="21"/>
        </w:rPr>
        <w:t>年</w:t>
      </w:r>
      <w:r>
        <w:rPr>
          <w:rFonts w:ascii="仿宋" w:hAnsi="宋体" w:eastAsia="仿宋"/>
          <w:sz w:val="24"/>
          <w:szCs w:val="21"/>
          <w:u w:val="single"/>
        </w:rPr>
        <w:t xml:space="preserve">       </w:t>
      </w:r>
      <w:r>
        <w:rPr>
          <w:rFonts w:hint="eastAsia" w:ascii="仿宋" w:hAnsi="宋体" w:eastAsia="仿宋"/>
          <w:sz w:val="24"/>
          <w:szCs w:val="21"/>
        </w:rPr>
        <w:t>月</w:t>
      </w:r>
      <w:r>
        <w:rPr>
          <w:rFonts w:ascii="仿宋" w:hAnsi="宋体" w:eastAsia="仿宋"/>
          <w:sz w:val="24"/>
          <w:szCs w:val="21"/>
          <w:u w:val="single"/>
        </w:rPr>
        <w:t xml:space="preserve">        </w:t>
      </w:r>
      <w:r>
        <w:rPr>
          <w:rFonts w:hint="eastAsia" w:ascii="仿宋" w:hAnsi="宋体" w:eastAsia="仿宋"/>
          <w:sz w:val="24"/>
          <w:szCs w:val="21"/>
        </w:rPr>
        <w:t>日</w:t>
      </w:r>
    </w:p>
    <w:p>
      <w:pPr>
        <w:spacing w:line="560" w:lineRule="exact"/>
        <w:ind w:firstLine="482"/>
        <w:jc w:val="left"/>
        <w:rPr>
          <w:rFonts w:ascii="仿宋" w:hAnsi="宋体" w:eastAsia="仿宋"/>
          <w:sz w:val="24"/>
          <w:szCs w:val="18"/>
        </w:rPr>
      </w:pPr>
    </w:p>
    <w:p>
      <w:pPr>
        <w:spacing w:line="560" w:lineRule="exact"/>
        <w:ind w:firstLine="482"/>
        <w:jc w:val="left"/>
        <w:rPr>
          <w:rFonts w:ascii="仿宋" w:hAnsi="宋体" w:eastAsia="仿宋"/>
          <w:sz w:val="24"/>
          <w:szCs w:val="18"/>
        </w:rPr>
      </w:pPr>
    </w:p>
    <w:p>
      <w:pPr>
        <w:spacing w:line="560" w:lineRule="exact"/>
        <w:ind w:firstLine="482"/>
        <w:jc w:val="left"/>
        <w:rPr>
          <w:rFonts w:ascii="仿宋" w:hAnsi="宋体" w:eastAsia="仿宋"/>
          <w:sz w:val="24"/>
          <w:szCs w:val="18"/>
        </w:rPr>
      </w:pPr>
    </w:p>
    <w:p>
      <w:pPr>
        <w:autoSpaceDE w:val="0"/>
        <w:autoSpaceDN w:val="0"/>
        <w:adjustRightInd w:val="0"/>
        <w:spacing w:before="200" w:after="100"/>
        <w:jc w:val="left"/>
        <w:outlineLvl w:val="2"/>
        <w:rPr>
          <w:rFonts w:ascii="仿宋" w:hAnsi="宋体" w:eastAsia="仿宋"/>
          <w:bCs/>
          <w:sz w:val="28"/>
          <w:szCs w:val="36"/>
        </w:rPr>
      </w:pPr>
      <w:r>
        <w:rPr>
          <w:rFonts w:ascii="仿宋" w:hAnsi="宋体" w:eastAsia="仿宋"/>
          <w:sz w:val="28"/>
          <w:szCs w:val="21"/>
        </w:rPr>
        <w:t>1.7</w:t>
      </w:r>
    </w:p>
    <w:p>
      <w:pPr>
        <w:autoSpaceDE w:val="0"/>
        <w:autoSpaceDN w:val="0"/>
        <w:adjustRightInd w:val="0"/>
        <w:spacing w:before="331" w:beforeLines="100" w:after="331" w:afterLines="100" w:line="360" w:lineRule="auto"/>
        <w:jc w:val="center"/>
        <w:rPr>
          <w:rFonts w:ascii="宋体"/>
          <w:b/>
          <w:bCs/>
          <w:sz w:val="32"/>
          <w:szCs w:val="32"/>
        </w:rPr>
      </w:pPr>
      <w:r>
        <w:rPr>
          <w:rFonts w:hint="eastAsia" w:ascii="宋体" w:hAnsi="宋体"/>
          <w:b/>
          <w:bCs/>
          <w:sz w:val="32"/>
          <w:szCs w:val="32"/>
        </w:rPr>
        <w:t>法定代表人授权书（原件）</w:t>
      </w:r>
    </w:p>
    <w:p>
      <w:pPr>
        <w:spacing w:line="360" w:lineRule="auto"/>
        <w:ind w:firstLine="480" w:firstLineChars="200"/>
        <w:rPr>
          <w:rFonts w:ascii="宋体" w:hAnsi="宋体" w:cs="Malgun Gothic"/>
          <w:szCs w:val="21"/>
        </w:rPr>
      </w:pPr>
      <w:r>
        <w:rPr>
          <w:rFonts w:hint="eastAsia" w:ascii="宋体"/>
          <w:sz w:val="24"/>
        </w:rPr>
        <w:t>昆明医科大学附属口腔医院</w:t>
      </w:r>
      <w:r>
        <w:rPr>
          <w:rFonts w:hint="eastAsia" w:ascii="宋体" w:hAnsi="宋体" w:cs="Malgun Gothic"/>
          <w:szCs w:val="21"/>
        </w:rPr>
        <w:t>：</w:t>
      </w:r>
    </w:p>
    <w:p>
      <w:pPr>
        <w:spacing w:line="360" w:lineRule="auto"/>
        <w:ind w:firstLine="480" w:firstLineChars="200"/>
        <w:rPr>
          <w:rFonts w:ascii="宋体" w:hAnsi="宋体"/>
          <w:sz w:val="24"/>
        </w:rPr>
      </w:pPr>
      <w:r>
        <w:rPr>
          <w:rFonts w:hint="eastAsia" w:ascii="宋体" w:hAnsi="宋体"/>
          <w:sz w:val="24"/>
          <w:u w:val="single"/>
        </w:rPr>
        <w:t xml:space="preserve">  （供应商</w:t>
      </w:r>
      <w:r>
        <w:rPr>
          <w:rFonts w:hint="eastAsia" w:ascii="宋体" w:hAnsi="宋体" w:cs="Malgun Gothic"/>
          <w:sz w:val="24"/>
          <w:u w:val="single"/>
        </w:rPr>
        <w:t>全</w:t>
      </w:r>
      <w:r>
        <w:rPr>
          <w:rFonts w:hint="eastAsia" w:ascii="宋体" w:hAnsi="宋体" w:cs="微软雅黑"/>
          <w:sz w:val="24"/>
          <w:u w:val="single"/>
        </w:rPr>
        <w:t>称</w:t>
      </w:r>
      <w:r>
        <w:rPr>
          <w:rFonts w:hint="eastAsia" w:ascii="宋体" w:hAnsi="宋体" w:cs="Malgun Gothic"/>
          <w:sz w:val="24"/>
          <w:u w:val="single"/>
        </w:rPr>
        <w:t>）</w:t>
      </w:r>
      <w:r>
        <w:rPr>
          <w:rFonts w:hint="eastAsia" w:ascii="宋体" w:hAnsi="宋体"/>
          <w:sz w:val="24"/>
          <w:u w:val="single"/>
        </w:rPr>
        <w:t xml:space="preserve"> </w:t>
      </w:r>
      <w:r>
        <w:rPr>
          <w:rFonts w:hint="eastAsia" w:ascii="宋体" w:hAnsi="宋体"/>
          <w:sz w:val="24"/>
        </w:rPr>
        <w:t>的法定代表人代表本公司授</w:t>
      </w:r>
      <w:r>
        <w:rPr>
          <w:rFonts w:hint="eastAsia" w:ascii="宋体" w:hAnsi="宋体" w:cs="微软雅黑"/>
          <w:sz w:val="24"/>
        </w:rPr>
        <w:t>权</w:t>
      </w:r>
      <w:r>
        <w:rPr>
          <w:rFonts w:hint="eastAsia" w:ascii="宋体" w:hAnsi="宋体"/>
          <w:sz w:val="24"/>
          <w:u w:val="single"/>
        </w:rPr>
        <w:t>（委托代理人姓名）</w:t>
      </w:r>
      <w:r>
        <w:rPr>
          <w:rFonts w:hint="eastAsia" w:ascii="宋体" w:hAnsi="宋体" w:cs="微软雅黑"/>
          <w:sz w:val="24"/>
        </w:rPr>
        <w:t>为</w:t>
      </w:r>
      <w:r>
        <w:rPr>
          <w:rFonts w:hint="eastAsia" w:ascii="宋体" w:hAnsi="宋体" w:cs="Malgun Gothic"/>
          <w:sz w:val="24"/>
        </w:rPr>
        <w:t>本公司合法代理人，就</w:t>
      </w:r>
      <w:r>
        <w:rPr>
          <w:rFonts w:hint="eastAsia" w:ascii="宋体" w:hAnsi="宋体" w:cs="微软雅黑"/>
          <w:sz w:val="24"/>
        </w:rPr>
        <w:t>贵院组织</w:t>
      </w:r>
      <w:r>
        <w:rPr>
          <w:rFonts w:hint="eastAsia" w:ascii="宋体" w:hAnsi="宋体" w:cs="Malgun Gothic"/>
          <w:sz w:val="24"/>
        </w:rPr>
        <w:t>的有</w:t>
      </w:r>
      <w:r>
        <w:rPr>
          <w:rFonts w:hint="eastAsia" w:ascii="宋体" w:hAnsi="宋体" w:cs="微软雅黑"/>
          <w:sz w:val="24"/>
        </w:rPr>
        <w:t>关</w:t>
      </w:r>
      <w:r>
        <w:rPr>
          <w:rFonts w:hint="eastAsia" w:ascii="宋体" w:hAnsi="宋体"/>
          <w:sz w:val="24"/>
          <w:u w:val="single"/>
        </w:rPr>
        <w:t>（采</w:t>
      </w:r>
      <w:r>
        <w:rPr>
          <w:rFonts w:hint="eastAsia" w:ascii="宋体" w:hAnsi="宋体" w:cs="微软雅黑"/>
          <w:sz w:val="24"/>
          <w:u w:val="single"/>
        </w:rPr>
        <w:t>购项</w:t>
      </w:r>
      <w:r>
        <w:rPr>
          <w:rFonts w:hint="eastAsia" w:ascii="宋体" w:hAnsi="宋体" w:cs="Malgun Gothic"/>
          <w:sz w:val="24"/>
          <w:u w:val="single"/>
        </w:rPr>
        <w:t>目名</w:t>
      </w:r>
      <w:r>
        <w:rPr>
          <w:rFonts w:hint="eastAsia" w:ascii="宋体" w:hAnsi="宋体" w:cs="微软雅黑"/>
          <w:sz w:val="24"/>
          <w:u w:val="single"/>
        </w:rPr>
        <w:t>称</w:t>
      </w:r>
      <w:r>
        <w:rPr>
          <w:rFonts w:hint="eastAsia" w:ascii="宋体" w:hAnsi="宋体" w:cs="Malgun Gothic"/>
          <w:sz w:val="24"/>
          <w:u w:val="single"/>
        </w:rPr>
        <w:t>）</w:t>
      </w:r>
      <w:r>
        <w:rPr>
          <w:rFonts w:hint="eastAsia" w:ascii="宋体" w:hAnsi="宋体" w:cs="微软雅黑"/>
          <w:sz w:val="24"/>
        </w:rPr>
        <w:t>项</w:t>
      </w:r>
      <w:r>
        <w:rPr>
          <w:rFonts w:hint="eastAsia" w:ascii="宋体" w:hAnsi="宋体" w:cs="Malgun Gothic"/>
          <w:sz w:val="24"/>
        </w:rPr>
        <w:t>目</w:t>
      </w:r>
      <w:r>
        <w:rPr>
          <w:rFonts w:hint="eastAsia" w:ascii="宋体" w:hAnsi="宋体"/>
          <w:sz w:val="24"/>
        </w:rPr>
        <w:t>，以本</w:t>
      </w:r>
      <w:r>
        <w:rPr>
          <w:rFonts w:hint="eastAsia" w:ascii="宋体" w:hAnsi="宋体" w:cs="微软雅黑"/>
          <w:sz w:val="24"/>
        </w:rPr>
        <w:t>单</w:t>
      </w:r>
      <w:r>
        <w:rPr>
          <w:rFonts w:hint="eastAsia" w:ascii="宋体" w:hAnsi="宋体" w:cs="Malgun Gothic"/>
          <w:sz w:val="24"/>
        </w:rPr>
        <w:t>位名</w:t>
      </w:r>
      <w:r>
        <w:rPr>
          <w:rFonts w:hint="eastAsia" w:ascii="宋体" w:hAnsi="宋体" w:cs="微软雅黑"/>
          <w:sz w:val="24"/>
        </w:rPr>
        <w:t>义</w:t>
      </w:r>
      <w:r>
        <w:rPr>
          <w:rFonts w:hint="eastAsia" w:ascii="宋体" w:hAnsi="宋体"/>
          <w:sz w:val="24"/>
        </w:rPr>
        <w:t>提交</w:t>
      </w:r>
      <w:r>
        <w:rPr>
          <w:rFonts w:ascii="宋体" w:hAnsi="宋体"/>
          <w:sz w:val="24"/>
        </w:rPr>
        <w:t>响应文件</w:t>
      </w:r>
      <w:r>
        <w:rPr>
          <w:rFonts w:hint="eastAsia" w:ascii="宋体" w:hAnsi="宋体"/>
          <w:sz w:val="24"/>
        </w:rPr>
        <w:t>。</w:t>
      </w:r>
      <w:r>
        <w:rPr>
          <w:rFonts w:ascii="宋体" w:hAnsi="宋体"/>
          <w:sz w:val="24"/>
        </w:rPr>
        <w:t>代理人在本</w:t>
      </w:r>
      <w:r>
        <w:rPr>
          <w:rFonts w:hint="eastAsia" w:ascii="宋体" w:hAnsi="宋体" w:cs="微软雅黑"/>
          <w:sz w:val="24"/>
        </w:rPr>
        <w:t>项</w:t>
      </w:r>
      <w:r>
        <w:rPr>
          <w:rFonts w:hint="eastAsia" w:ascii="宋体" w:hAnsi="宋体" w:cs="Malgun Gothic"/>
          <w:sz w:val="24"/>
        </w:rPr>
        <w:t>目投</w:t>
      </w:r>
      <w:r>
        <w:rPr>
          <w:rFonts w:hint="eastAsia" w:ascii="宋体" w:hAnsi="宋体" w:cs="微软雅黑"/>
          <w:sz w:val="24"/>
        </w:rPr>
        <w:t>标过</w:t>
      </w:r>
      <w:r>
        <w:rPr>
          <w:rFonts w:hint="eastAsia" w:ascii="宋体" w:hAnsi="宋体" w:cs="Malgun Gothic"/>
          <w:sz w:val="24"/>
        </w:rPr>
        <w:t>程中所</w:t>
      </w:r>
      <w:r>
        <w:rPr>
          <w:rFonts w:hint="eastAsia" w:ascii="宋体" w:hAnsi="宋体" w:cs="微软雅黑"/>
          <w:sz w:val="24"/>
        </w:rPr>
        <w:t>签</w:t>
      </w:r>
      <w:r>
        <w:rPr>
          <w:rFonts w:hint="eastAsia" w:ascii="宋体" w:hAnsi="宋体" w:cs="Malgun Gothic"/>
          <w:sz w:val="24"/>
        </w:rPr>
        <w:t>署的一切文件和</w:t>
      </w:r>
      <w:r>
        <w:rPr>
          <w:rFonts w:hint="eastAsia" w:ascii="宋体" w:hAnsi="宋体" w:cs="微软雅黑"/>
          <w:sz w:val="24"/>
        </w:rPr>
        <w:t>处</w:t>
      </w:r>
      <w:r>
        <w:rPr>
          <w:rFonts w:hint="eastAsia" w:ascii="宋体" w:hAnsi="宋体" w:cs="Malgun Gothic"/>
          <w:sz w:val="24"/>
        </w:rPr>
        <w:t>理</w:t>
      </w:r>
      <w:r>
        <w:rPr>
          <w:rFonts w:hint="eastAsia" w:ascii="宋体" w:hAnsi="宋体" w:cs="微软雅黑"/>
          <w:sz w:val="24"/>
        </w:rPr>
        <w:t>与</w:t>
      </w:r>
      <w:r>
        <w:rPr>
          <w:rFonts w:hint="eastAsia" w:ascii="宋体" w:hAnsi="宋体" w:cs="Malgun Gothic"/>
          <w:sz w:val="24"/>
        </w:rPr>
        <w:t>之有</w:t>
      </w:r>
      <w:r>
        <w:rPr>
          <w:rFonts w:hint="eastAsia" w:ascii="宋体" w:hAnsi="宋体" w:cs="微软雅黑"/>
          <w:sz w:val="24"/>
        </w:rPr>
        <w:t>关</w:t>
      </w:r>
      <w:r>
        <w:rPr>
          <w:rFonts w:hint="eastAsia" w:ascii="宋体" w:hAnsi="宋体" w:cs="Malgun Gothic"/>
          <w:sz w:val="24"/>
        </w:rPr>
        <w:t>的一切事</w:t>
      </w:r>
      <w:r>
        <w:rPr>
          <w:rFonts w:hint="eastAsia" w:ascii="宋体" w:hAnsi="宋体" w:cs="微软雅黑"/>
          <w:sz w:val="24"/>
        </w:rPr>
        <w:t>务</w:t>
      </w:r>
      <w:r>
        <w:rPr>
          <w:rFonts w:hint="eastAsia" w:ascii="宋体" w:hAnsi="宋体" w:cs="Malgun Gothic"/>
          <w:sz w:val="24"/>
        </w:rPr>
        <w:t>，我方均予承</w:t>
      </w:r>
      <w:r>
        <w:rPr>
          <w:rFonts w:hint="eastAsia" w:ascii="宋体" w:hAnsi="宋体" w:cs="微软雅黑"/>
          <w:sz w:val="24"/>
        </w:rPr>
        <w:t>认</w:t>
      </w:r>
      <w:r>
        <w:rPr>
          <w:rFonts w:hint="eastAsia" w:ascii="宋体" w:hAnsi="宋体" w:cs="Malgun Gothic"/>
          <w:sz w:val="24"/>
        </w:rPr>
        <w:t>。</w:t>
      </w:r>
    </w:p>
    <w:p>
      <w:pPr>
        <w:pStyle w:val="5"/>
        <w:spacing w:line="360" w:lineRule="auto"/>
        <w:ind w:firstLine="420"/>
        <w:rPr>
          <w:rFonts w:hAnsi="宋体"/>
          <w:szCs w:val="21"/>
        </w:rPr>
      </w:pPr>
      <w:r>
        <w:rPr>
          <w:rFonts w:hAnsi="宋体"/>
          <w:szCs w:val="21"/>
        </w:rPr>
        <w:t>代理人无</w:t>
      </w:r>
      <w:r>
        <w:rPr>
          <w:rFonts w:hint="eastAsia" w:hAnsi="宋体" w:cs="微软雅黑"/>
          <w:szCs w:val="21"/>
        </w:rPr>
        <w:t>转</w:t>
      </w:r>
      <w:r>
        <w:rPr>
          <w:rFonts w:hint="eastAsia" w:hAnsi="宋体" w:cs="Malgun Gothic"/>
          <w:szCs w:val="21"/>
        </w:rPr>
        <w:t>委托</w:t>
      </w:r>
      <w:r>
        <w:rPr>
          <w:rFonts w:hint="eastAsia" w:hAnsi="宋体" w:cs="微软雅黑"/>
          <w:szCs w:val="21"/>
        </w:rPr>
        <w:t>权</w:t>
      </w:r>
      <w:r>
        <w:rPr>
          <w:rFonts w:hint="eastAsia" w:hAnsi="宋体" w:cs="Malgun Gothic"/>
          <w:szCs w:val="21"/>
        </w:rPr>
        <w:t>。</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r>
        <w:rPr>
          <w:rFonts w:hint="eastAsia"/>
          <w:szCs w:val="21"/>
        </w:rPr>
        <w:t>供应商名称：</w:t>
      </w:r>
      <w:r>
        <w:rPr>
          <w:szCs w:val="21"/>
          <w:u w:val="single"/>
        </w:rPr>
        <w:t xml:space="preserve">       </w:t>
      </w:r>
      <w:r>
        <w:rPr>
          <w:rFonts w:hint="eastAsia"/>
          <w:szCs w:val="21"/>
          <w:u w:val="single"/>
        </w:rPr>
        <w:t>（全称）</w:t>
      </w:r>
      <w:r>
        <w:rPr>
          <w:szCs w:val="21"/>
          <w:u w:val="single"/>
        </w:rPr>
        <w:t xml:space="preserve">       </w:t>
      </w:r>
      <w:r>
        <w:rPr>
          <w:rFonts w:hint="eastAsia"/>
          <w:szCs w:val="21"/>
        </w:rPr>
        <w:t>（签章）</w:t>
      </w:r>
    </w:p>
    <w:p>
      <w:pPr>
        <w:spacing w:line="360" w:lineRule="auto"/>
        <w:ind w:firstLine="420" w:firstLineChars="200"/>
        <w:rPr>
          <w:szCs w:val="21"/>
        </w:rPr>
      </w:pPr>
      <w:r>
        <w:rPr>
          <w:rFonts w:hint="eastAsia"/>
          <w:szCs w:val="21"/>
        </w:rPr>
        <w:t>法定代表人：</w:t>
      </w:r>
      <w:r>
        <w:rPr>
          <w:szCs w:val="21"/>
          <w:u w:val="single"/>
        </w:rPr>
        <w:t xml:space="preserve">                      </w:t>
      </w:r>
      <w:r>
        <w:rPr>
          <w:rFonts w:hint="eastAsia"/>
          <w:szCs w:val="21"/>
        </w:rPr>
        <w:t>（签名或签字）</w:t>
      </w:r>
    </w:p>
    <w:p>
      <w:pPr>
        <w:spacing w:line="360" w:lineRule="auto"/>
        <w:ind w:firstLine="420" w:firstLineChars="200"/>
        <w:rPr>
          <w:szCs w:val="21"/>
        </w:rPr>
      </w:pPr>
      <w:r>
        <w:rPr>
          <w:rFonts w:hint="eastAsia"/>
          <w:szCs w:val="21"/>
        </w:rPr>
        <w:t>法定代表人身份证号码：</w:t>
      </w:r>
      <w:r>
        <w:rPr>
          <w:szCs w:val="21"/>
          <w:u w:val="single"/>
        </w:rPr>
        <w:t xml:space="preserve">                   </w:t>
      </w:r>
    </w:p>
    <w:p>
      <w:pPr>
        <w:spacing w:line="360" w:lineRule="auto"/>
        <w:ind w:firstLine="420" w:firstLineChars="200"/>
        <w:rPr>
          <w:szCs w:val="21"/>
        </w:rPr>
      </w:pPr>
      <w:r>
        <w:rPr>
          <w:rFonts w:hint="eastAsia"/>
          <w:szCs w:val="21"/>
        </w:rPr>
        <w:t>委托代理人：</w:t>
      </w:r>
      <w:r>
        <w:rPr>
          <w:szCs w:val="21"/>
          <w:u w:val="single"/>
        </w:rPr>
        <w:t xml:space="preserve">                      </w:t>
      </w:r>
      <w:r>
        <w:rPr>
          <w:rFonts w:hint="eastAsia"/>
          <w:szCs w:val="21"/>
        </w:rPr>
        <w:t>（签名或签字）</w:t>
      </w:r>
    </w:p>
    <w:p>
      <w:pPr>
        <w:spacing w:line="360" w:lineRule="auto"/>
        <w:ind w:firstLine="420" w:firstLineChars="200"/>
        <w:rPr>
          <w:szCs w:val="21"/>
        </w:rPr>
      </w:pPr>
      <w:r>
        <w:rPr>
          <w:rFonts w:hint="eastAsia"/>
          <w:szCs w:val="21"/>
        </w:rPr>
        <w:t>职</w:t>
      </w:r>
      <w:r>
        <w:rPr>
          <w:szCs w:val="21"/>
        </w:rPr>
        <w:t xml:space="preserve">      </w:t>
      </w:r>
      <w:r>
        <w:rPr>
          <w:rFonts w:hint="eastAsia"/>
          <w:szCs w:val="21"/>
        </w:rPr>
        <w:t>务：</w:t>
      </w:r>
      <w:r>
        <w:rPr>
          <w:szCs w:val="21"/>
          <w:u w:val="single"/>
        </w:rPr>
        <w:t xml:space="preserve">                             </w:t>
      </w:r>
    </w:p>
    <w:p>
      <w:pPr>
        <w:spacing w:line="360" w:lineRule="auto"/>
        <w:ind w:firstLine="420" w:firstLineChars="200"/>
        <w:rPr>
          <w:szCs w:val="21"/>
        </w:rPr>
      </w:pPr>
      <w:r>
        <w:rPr>
          <w:rFonts w:hint="eastAsia"/>
          <w:szCs w:val="21"/>
        </w:rPr>
        <w:t>代理人身份证号码：</w:t>
      </w:r>
      <w:r>
        <w:rPr>
          <w:szCs w:val="21"/>
          <w:u w:val="single"/>
        </w:rPr>
        <w:t xml:space="preserve">                       </w:t>
      </w:r>
    </w:p>
    <w:p>
      <w:pPr>
        <w:spacing w:line="360" w:lineRule="auto"/>
        <w:ind w:firstLine="420" w:firstLineChars="200"/>
        <w:rPr>
          <w:szCs w:val="21"/>
          <w:u w:val="single"/>
        </w:rPr>
      </w:pPr>
    </w:p>
    <w:p>
      <w:pPr>
        <w:spacing w:line="360" w:lineRule="auto"/>
        <w:ind w:firstLine="420" w:firstLineChars="200"/>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360" w:lineRule="auto"/>
        <w:ind w:firstLine="420" w:firstLineChars="200"/>
        <w:rPr>
          <w:szCs w:val="21"/>
        </w:rPr>
      </w:pPr>
    </w:p>
    <w:p>
      <w:pPr>
        <w:spacing w:line="360" w:lineRule="auto"/>
        <w:ind w:firstLine="420" w:firstLineChars="200"/>
        <w:rPr>
          <w:szCs w:val="21"/>
          <w:u w:val="single"/>
        </w:rPr>
      </w:pPr>
      <w:r>
        <w:rPr>
          <w:rFonts w:hint="eastAsia"/>
          <w:szCs w:val="21"/>
        </w:rPr>
        <w:t>附：委托代理人详细地址：</w:t>
      </w:r>
      <w:r>
        <w:rPr>
          <w:szCs w:val="21"/>
          <w:u w:val="single"/>
        </w:rPr>
        <w:t xml:space="preserve">                             </w:t>
      </w:r>
    </w:p>
    <w:p>
      <w:pPr>
        <w:spacing w:line="360" w:lineRule="auto"/>
        <w:ind w:firstLine="420" w:firstLineChars="200"/>
        <w:rPr>
          <w:szCs w:val="21"/>
        </w:rPr>
      </w:pPr>
      <w:r>
        <w:rPr>
          <w:szCs w:val="21"/>
        </w:rPr>
        <w:t xml:space="preserve">    </w:t>
      </w:r>
      <w:r>
        <w:rPr>
          <w:rFonts w:hint="eastAsia"/>
          <w:szCs w:val="21"/>
        </w:rPr>
        <w:t>电话：</w:t>
      </w:r>
      <w:r>
        <w:rPr>
          <w:szCs w:val="21"/>
          <w:u w:val="single"/>
        </w:rPr>
        <w:t xml:space="preserve">                             </w:t>
      </w:r>
    </w:p>
    <w:p>
      <w:pPr>
        <w:pStyle w:val="5"/>
        <w:spacing w:line="360" w:lineRule="auto"/>
        <w:ind w:firstLine="420"/>
        <w:rPr>
          <w:rFonts w:hAnsi="宋体"/>
          <w:szCs w:val="21"/>
        </w:rPr>
      </w:pPr>
    </w:p>
    <w:p>
      <w:pPr>
        <w:pStyle w:val="5"/>
        <w:spacing w:line="360" w:lineRule="auto"/>
        <w:ind w:firstLine="420"/>
        <w:rPr>
          <w:rFonts w:hAnsi="宋体"/>
          <w:szCs w:val="21"/>
        </w:rPr>
      </w:pPr>
    </w:p>
    <w:p>
      <w:pPr>
        <w:pStyle w:val="5"/>
        <w:spacing w:line="360" w:lineRule="auto"/>
        <w:ind w:firstLine="420"/>
        <w:rPr>
          <w:rFonts w:hAnsi="宋体"/>
          <w:b/>
          <w:bCs/>
          <w:szCs w:val="21"/>
        </w:rPr>
      </w:pPr>
      <w:r>
        <w:rPr>
          <w:rFonts w:hint="eastAsia" w:hAnsi="宋体"/>
          <w:b/>
          <w:bCs/>
          <w:szCs w:val="21"/>
        </w:rPr>
        <w:t>注:1.在响应</w:t>
      </w:r>
      <w:r>
        <w:rPr>
          <w:rFonts w:hint="eastAsia" w:hAnsi="宋体" w:cs="Malgun Gothic"/>
          <w:b/>
          <w:bCs/>
          <w:szCs w:val="21"/>
        </w:rPr>
        <w:t>文件中附委托代理人身</w:t>
      </w:r>
      <w:r>
        <w:rPr>
          <w:rFonts w:hint="eastAsia" w:hAnsi="宋体" w:cs="微软雅黑"/>
          <w:b/>
          <w:bCs/>
          <w:szCs w:val="21"/>
        </w:rPr>
        <w:t>份证</w:t>
      </w:r>
      <w:r>
        <w:rPr>
          <w:rFonts w:hint="eastAsia" w:hAnsi="宋体" w:cs="Malgun Gothic"/>
          <w:b/>
          <w:bCs/>
          <w:szCs w:val="21"/>
        </w:rPr>
        <w:t>件。</w:t>
      </w:r>
    </w:p>
    <w:p>
      <w:pPr>
        <w:pStyle w:val="5"/>
        <w:spacing w:line="360" w:lineRule="auto"/>
        <w:ind w:left="779"/>
        <w:rPr>
          <w:rFonts w:hAnsi="宋体"/>
          <w:b/>
          <w:szCs w:val="21"/>
        </w:rPr>
      </w:pPr>
      <w:r>
        <w:rPr>
          <w:rFonts w:hint="eastAsia" w:hAnsi="宋体"/>
          <w:b/>
          <w:szCs w:val="21"/>
        </w:rPr>
        <w:t>2</w:t>
      </w:r>
      <w:r>
        <w:rPr>
          <w:rFonts w:hAnsi="宋体"/>
          <w:b/>
          <w:szCs w:val="21"/>
        </w:rPr>
        <w:t>.</w:t>
      </w:r>
      <w:r>
        <w:rPr>
          <w:rFonts w:hint="eastAsia" w:hAnsi="宋体"/>
          <w:b/>
          <w:szCs w:val="21"/>
        </w:rPr>
        <w:t>同</w:t>
      </w:r>
      <w:r>
        <w:rPr>
          <w:rFonts w:hint="eastAsia" w:hAnsi="宋体" w:cs="微软雅黑"/>
          <w:b/>
          <w:szCs w:val="21"/>
        </w:rPr>
        <w:t>时</w:t>
      </w:r>
      <w:r>
        <w:rPr>
          <w:rFonts w:hint="eastAsia" w:hAnsi="宋体" w:cs="Malgun Gothic"/>
          <w:b/>
          <w:szCs w:val="21"/>
        </w:rPr>
        <w:t>提供委托代理人社保</w:t>
      </w:r>
      <w:r>
        <w:rPr>
          <w:rFonts w:hint="eastAsia" w:hAnsi="宋体" w:cs="微软雅黑"/>
          <w:b/>
          <w:szCs w:val="21"/>
        </w:rPr>
        <w:t>证</w:t>
      </w:r>
      <w:r>
        <w:rPr>
          <w:rFonts w:hint="eastAsia" w:hAnsi="宋体" w:cs="Malgun Gothic"/>
          <w:b/>
          <w:szCs w:val="21"/>
        </w:rPr>
        <w:t>明。</w:t>
      </w:r>
    </w:p>
    <w:p>
      <w:pPr>
        <w:tabs>
          <w:tab w:val="left" w:pos="1807"/>
        </w:tabs>
        <w:autoSpaceDE w:val="0"/>
        <w:autoSpaceDN w:val="0"/>
        <w:adjustRightInd w:val="0"/>
        <w:spacing w:line="360" w:lineRule="auto"/>
        <w:rPr>
          <w:rFonts w:ascii="宋体"/>
          <w:sz w:val="24"/>
        </w:rPr>
      </w:pPr>
    </w:p>
    <w:p>
      <w:pPr>
        <w:tabs>
          <w:tab w:val="left" w:pos="1807"/>
        </w:tabs>
        <w:autoSpaceDE w:val="0"/>
        <w:autoSpaceDN w:val="0"/>
        <w:adjustRightInd w:val="0"/>
        <w:spacing w:line="360" w:lineRule="auto"/>
        <w:rPr>
          <w:rFonts w:ascii="宋体"/>
          <w:sz w:val="24"/>
        </w:rPr>
      </w:pPr>
    </w:p>
    <w:p>
      <w:pPr>
        <w:tabs>
          <w:tab w:val="left" w:pos="1807"/>
        </w:tabs>
        <w:autoSpaceDE w:val="0"/>
        <w:autoSpaceDN w:val="0"/>
        <w:adjustRightInd w:val="0"/>
        <w:spacing w:line="360" w:lineRule="auto"/>
        <w:rPr>
          <w:rFonts w:ascii="宋体"/>
          <w:sz w:val="24"/>
        </w:rPr>
      </w:pPr>
    </w:p>
    <w:p>
      <w:pPr>
        <w:tabs>
          <w:tab w:val="left" w:pos="1807"/>
        </w:tabs>
        <w:autoSpaceDE w:val="0"/>
        <w:autoSpaceDN w:val="0"/>
        <w:adjustRightInd w:val="0"/>
        <w:spacing w:line="360" w:lineRule="auto"/>
        <w:rPr>
          <w:rFonts w:hint="eastAsia" w:ascii="宋体"/>
          <w:sz w:val="24"/>
        </w:rPr>
      </w:pPr>
    </w:p>
    <w:p>
      <w:pPr>
        <w:numPr>
          <w:ilvl w:val="0"/>
          <w:numId w:val="1"/>
        </w:numPr>
        <w:autoSpaceDE w:val="0"/>
        <w:autoSpaceDN w:val="0"/>
        <w:adjustRightInd w:val="0"/>
        <w:spacing w:before="200" w:after="100"/>
        <w:jc w:val="left"/>
        <w:outlineLvl w:val="0"/>
        <w:rPr>
          <w:rFonts w:hint="eastAsia" w:ascii="黑体" w:eastAsia="黑体"/>
          <w:bCs/>
          <w:sz w:val="32"/>
          <w:szCs w:val="28"/>
        </w:rPr>
      </w:pPr>
      <w:r>
        <w:rPr>
          <w:rFonts w:hint="eastAsia" w:ascii="黑体" w:eastAsia="黑体"/>
          <w:bCs/>
          <w:sz w:val="32"/>
          <w:szCs w:val="28"/>
        </w:rPr>
        <w:t>资质证明文件</w:t>
      </w:r>
    </w:p>
    <w:p>
      <w:pPr>
        <w:autoSpaceDE w:val="0"/>
        <w:autoSpaceDN w:val="0"/>
        <w:adjustRightInd w:val="0"/>
        <w:spacing w:line="560" w:lineRule="exact"/>
        <w:ind w:firstLine="482"/>
        <w:jc w:val="left"/>
        <w:rPr>
          <w:rFonts w:hint="eastAsia" w:ascii="仿宋" w:eastAsia="仿宋"/>
          <w:b/>
          <w:bCs/>
          <w:sz w:val="28"/>
          <w:szCs w:val="32"/>
        </w:rPr>
      </w:pPr>
      <w:r>
        <w:rPr>
          <w:rFonts w:ascii="仿宋" w:eastAsia="仿宋"/>
          <w:b/>
          <w:bCs/>
          <w:sz w:val="28"/>
          <w:szCs w:val="32"/>
        </w:rPr>
        <w:t>按谈判公告五、谈判要求中“</w:t>
      </w:r>
      <w:r>
        <w:rPr>
          <w:rFonts w:hint="eastAsia" w:ascii="仿宋" w:hAnsi="Times New Roman" w:eastAsia="仿宋" w:cs="Times New Roman"/>
          <w:b/>
          <w:bCs/>
          <w:color w:val="auto"/>
          <w:kern w:val="2"/>
          <w:sz w:val="28"/>
          <w:szCs w:val="32"/>
        </w:rPr>
        <w:t>谈判当日所需资料</w:t>
      </w:r>
      <w:r>
        <w:rPr>
          <w:rFonts w:ascii="仿宋" w:eastAsia="仿宋"/>
          <w:b/>
          <w:bCs/>
          <w:sz w:val="28"/>
          <w:szCs w:val="32"/>
        </w:rPr>
        <w:t>”要求顺序装订</w:t>
      </w:r>
      <w:r>
        <w:rPr>
          <w:rFonts w:hint="eastAsia" w:ascii="仿宋" w:eastAsia="仿宋"/>
          <w:b/>
          <w:bCs/>
          <w:sz w:val="28"/>
          <w:szCs w:val="32"/>
        </w:rPr>
        <w:t>；</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1.下载“昆明医科大附属口腔医院响应文件模板”，打印《二次报价明细表》。（非常规项目不适用制式表格的以邮件回复）</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2.供应商营业执照复印件，加盖鲜章。</w:t>
      </w:r>
    </w:p>
    <w:p>
      <w:pPr>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3.供应商法定代表人身份证明书复印件加盖鲜章、法定代表人授权委托书原件、经办人身份证复印件加盖鲜章。</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4.提供近三年（2021-2023年）任意一年度经第三方审计的审计报告及财务报表（至少包含资产负债表、利润表、现金流量表）或自响应文件提交截止时间前三个月内基本开户银行出具的资信证明（复印件加盖公章，若成立时间不足的，则提供已有报表）。</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5.提供近3年（2021-2023年）任意3个月依法缴纳税金（提供缴纳增值税或企业所得税的凭据）和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6.无犯罪承诺书。</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7.若为进口产品，需提供生产商授权书,加盖鲜章。</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8.产品为“节能、环保标志产品”的须提供证明材料。</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9.提供商品的品名、品牌（规格）、货号（材质）、报价、供货期、销售服务及同类商品销售业绩。</w:t>
      </w:r>
    </w:p>
    <w:p>
      <w:pPr>
        <w:tabs>
          <w:tab w:val="left" w:pos="1807"/>
        </w:tabs>
        <w:autoSpaceDE w:val="0"/>
        <w:autoSpaceDN w:val="0"/>
        <w:adjustRightInd w:val="0"/>
        <w:spacing w:line="360" w:lineRule="auto"/>
        <w:rPr>
          <w:rFonts w:hint="eastAsia" w:ascii="宋体"/>
          <w:sz w:val="24"/>
        </w:rPr>
      </w:pPr>
    </w:p>
    <w:p>
      <w:pPr>
        <w:autoSpaceDE w:val="0"/>
        <w:autoSpaceDN w:val="0"/>
        <w:adjustRightInd w:val="0"/>
        <w:spacing w:before="240" w:beforeLines="100" w:after="240" w:afterLines="100" w:line="360" w:lineRule="auto"/>
        <w:ind w:firstLine="0" w:firstLineChars="0"/>
        <w:jc w:val="center"/>
        <w:rPr>
          <w:rFonts w:hint="eastAsia" w:ascii="仿宋" w:hAnsi="宋体" w:eastAsia="仿宋"/>
          <w:b/>
          <w:bCs/>
          <w:sz w:val="32"/>
          <w:szCs w:val="44"/>
          <w:u w:val="single"/>
          <w:lang w:val="en-US" w:eastAsia="zh-CN"/>
        </w:rPr>
      </w:pPr>
    </w:p>
    <w:p>
      <w:pPr>
        <w:autoSpaceDE w:val="0"/>
        <w:autoSpaceDN w:val="0"/>
        <w:adjustRightInd w:val="0"/>
        <w:spacing w:before="240" w:beforeLines="100" w:after="240" w:afterLines="100" w:line="360" w:lineRule="auto"/>
        <w:ind w:firstLine="0" w:firstLineChars="0"/>
        <w:jc w:val="center"/>
        <w:rPr>
          <w:rFonts w:hint="eastAsia" w:ascii="仿宋" w:hAnsi="宋体" w:eastAsia="仿宋"/>
          <w:b/>
          <w:bCs/>
          <w:sz w:val="32"/>
          <w:szCs w:val="44"/>
          <w:u w:val="single"/>
          <w:lang w:val="en-US" w:eastAsia="zh-CN"/>
        </w:rPr>
        <w:sectPr>
          <w:headerReference r:id="rId6" w:type="first"/>
          <w:pgSz w:w="12240" w:h="15840"/>
          <w:pgMar w:top="1559" w:right="1797" w:bottom="1440" w:left="1797" w:header="720" w:footer="720" w:gutter="0"/>
          <w:cols w:space="720" w:num="1"/>
          <w:titlePg/>
        </w:sectPr>
      </w:pPr>
    </w:p>
    <w:p>
      <w:pPr>
        <w:autoSpaceDE w:val="0"/>
        <w:autoSpaceDN w:val="0"/>
        <w:adjustRightInd w:val="0"/>
        <w:spacing w:before="240" w:beforeLines="100" w:after="240" w:afterLines="100" w:line="360" w:lineRule="auto"/>
        <w:ind w:firstLine="0" w:firstLineChars="0"/>
        <w:jc w:val="center"/>
        <w:rPr>
          <w:rFonts w:ascii="仿宋" w:eastAsia="仿宋"/>
          <w:b/>
          <w:bCs/>
          <w:sz w:val="32"/>
          <w:szCs w:val="44"/>
        </w:rPr>
      </w:pPr>
      <w:r>
        <w:rPr>
          <w:rFonts w:hint="eastAsia" w:ascii="仿宋" w:hAnsi="宋体" w:eastAsia="仿宋"/>
          <w:b/>
          <w:bCs/>
          <w:sz w:val="32"/>
          <w:szCs w:val="44"/>
          <w:u w:val="single"/>
          <w:lang w:val="en-US" w:eastAsia="zh-CN"/>
        </w:rPr>
        <w:t xml:space="preserve">              （</w:t>
      </w:r>
      <w:del w:id="149" w:author="思濛" w:date="2024-01-18T09:02:13Z">
        <w:r>
          <w:rPr>
            <w:rFonts w:hint="default" w:ascii="仿宋" w:hAnsi="宋体" w:eastAsia="仿宋"/>
            <w:b/>
            <w:bCs/>
            <w:sz w:val="32"/>
            <w:szCs w:val="44"/>
            <w:u w:val="single"/>
            <w:lang w:val="en-US" w:eastAsia="zh-CN"/>
          </w:rPr>
          <w:delText>公司</w:delText>
        </w:r>
      </w:del>
      <w:ins w:id="150" w:author="思濛" w:date="2024-01-18T09:02:14Z">
        <w:r>
          <w:rPr>
            <w:rFonts w:hint="eastAsia" w:ascii="仿宋" w:hAnsi="宋体" w:eastAsia="仿宋"/>
            <w:b/>
            <w:bCs/>
            <w:sz w:val="32"/>
            <w:szCs w:val="44"/>
            <w:u w:val="single"/>
            <w:lang w:val="en-US" w:eastAsia="zh-CN"/>
          </w:rPr>
          <w:t>供应商</w:t>
        </w:r>
      </w:ins>
      <w:r>
        <w:rPr>
          <w:rFonts w:hint="eastAsia" w:ascii="仿宋" w:hAnsi="宋体" w:eastAsia="仿宋"/>
          <w:b/>
          <w:bCs/>
          <w:sz w:val="32"/>
          <w:szCs w:val="44"/>
          <w:u w:val="single"/>
          <w:lang w:val="en-US" w:eastAsia="zh-CN"/>
        </w:rPr>
        <w:t xml:space="preserve">） </w:t>
      </w:r>
      <w:r>
        <w:rPr>
          <w:rFonts w:hint="eastAsia" w:ascii="仿宋" w:hAnsi="宋体" w:eastAsia="仿宋"/>
          <w:b/>
          <w:bCs/>
          <w:sz w:val="32"/>
          <w:szCs w:val="44"/>
        </w:rPr>
        <w:t>二次报价明细表（医疗设备适用）</w:t>
      </w:r>
    </w:p>
    <w:tbl>
      <w:tblPr>
        <w:tblStyle w:val="9"/>
        <w:tblpPr w:leftFromText="180" w:rightFromText="180" w:vertAnchor="text" w:horzAnchor="page" w:tblpX="1937" w:tblpY="849"/>
        <w:tblOverlap w:val="never"/>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677"/>
        <w:gridCol w:w="1305"/>
        <w:gridCol w:w="795"/>
        <w:gridCol w:w="1215"/>
        <w:gridCol w:w="1230"/>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产品注册证名称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p>
            <w:pPr>
              <w:spacing w:line="280" w:lineRule="exact"/>
              <w:jc w:val="center"/>
              <w:rPr>
                <w:rFonts w:ascii="宋体" w:hAnsi="宋体"/>
                <w:b/>
                <w:bCs/>
                <w:szCs w:val="21"/>
              </w:rPr>
            </w:pPr>
            <w:r>
              <w:rPr>
                <w:rFonts w:hint="eastAsia" w:ascii="宋体" w:hAnsi="宋体"/>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报价（单价）</w:t>
            </w:r>
          </w:p>
          <w:p>
            <w:pPr>
              <w:spacing w:line="280" w:lineRule="exact"/>
              <w:jc w:val="center"/>
              <w:rPr>
                <w:rFonts w:ascii="宋体"/>
                <w:b/>
                <w:bCs/>
                <w:szCs w:val="21"/>
              </w:rPr>
            </w:pPr>
            <w:r>
              <w:rPr>
                <w:rFonts w:hint="eastAsia" w:ascii="宋体" w:hAnsi="宋体"/>
                <w:b/>
                <w:bCs/>
                <w:szCs w:val="21"/>
              </w:rPr>
              <w:t>（元）</w:t>
            </w:r>
          </w:p>
        </w:tc>
        <w:tc>
          <w:tcPr>
            <w:tcW w:w="79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总价</w:t>
            </w:r>
          </w:p>
          <w:p>
            <w:pPr>
              <w:spacing w:line="280" w:lineRule="exact"/>
              <w:jc w:val="center"/>
              <w:rPr>
                <w:rFonts w:ascii="宋体" w:hAnsi="宋体"/>
                <w:b/>
                <w:bCs/>
                <w:szCs w:val="21"/>
              </w:rPr>
            </w:pPr>
            <w:r>
              <w:rPr>
                <w:rFonts w:ascii="宋体" w:hAnsi="宋体"/>
                <w:b/>
                <w:bCs/>
                <w:szCs w:val="21"/>
              </w:rPr>
              <w:t>（</w:t>
            </w:r>
            <w:r>
              <w:rPr>
                <w:rFonts w:hint="eastAsia" w:ascii="宋体" w:hAnsi="宋体"/>
                <w:b/>
                <w:bCs/>
                <w:szCs w:val="21"/>
              </w:rPr>
              <w:t>元</w:t>
            </w:r>
            <w:r>
              <w:rPr>
                <w:rFonts w:ascii="宋体" w:hAnsi="宋体"/>
                <w:b/>
                <w:bCs/>
                <w:szCs w:val="21"/>
              </w:rPr>
              <w:t>）</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b/>
                <w:bCs/>
                <w:szCs w:val="21"/>
              </w:rPr>
              <w:t>产品</w:t>
            </w:r>
            <w:r>
              <w:rPr>
                <w:rFonts w:ascii="宋体" w:hAnsi="宋体"/>
                <w:b/>
                <w:bCs/>
                <w:szCs w:val="21"/>
              </w:rPr>
              <w:t>注册证</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b w:val="0"/>
                <w:bCs w:val="0"/>
                <w:szCs w:val="21"/>
              </w:rPr>
            </w:pPr>
            <w:r>
              <w:rPr>
                <w:rFonts w:hint="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042"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b/>
                <w:bCs/>
                <w:szCs w:val="21"/>
              </w:rPr>
              <w:t>合  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2"/>
            <w:tcBorders>
              <w:top w:val="single" w:color="auto" w:sz="4" w:space="0"/>
              <w:left w:val="single" w:color="auto" w:sz="4" w:space="0"/>
              <w:bottom w:val="single" w:color="auto" w:sz="4" w:space="0"/>
              <w:right w:val="single" w:color="auto" w:sz="4" w:space="0"/>
            </w:tcBorders>
            <w:vAlign w:val="top"/>
          </w:tcPr>
          <w:p>
            <w:pPr>
              <w:spacing w:line="360" w:lineRule="auto"/>
              <w:jc w:val="both"/>
              <w:rPr>
                <w:rFonts w:hint="eastAsia" w:ascii="宋体" w:hAnsi="宋体" w:eastAsia="宋体"/>
                <w:b/>
                <w:bCs/>
                <w:szCs w:val="21"/>
                <w:lang w:val="en-US" w:eastAsia="zh-CN"/>
              </w:rPr>
            </w:pPr>
            <w:r>
              <w:rPr>
                <w:rFonts w:hint="eastAsia" w:ascii="宋体" w:hAnsi="宋体"/>
                <w:b/>
                <w:bCs/>
                <w:szCs w:val="21"/>
                <w:lang w:val="en-US" w:eastAsia="zh-CN"/>
              </w:rPr>
              <w:t>配置：</w:t>
            </w:r>
          </w:p>
        </w:tc>
      </w:tr>
    </w:tbl>
    <w:p>
      <w:pPr>
        <w:autoSpaceDE w:val="0"/>
        <w:autoSpaceDN w:val="0"/>
        <w:adjustRightInd w:val="0"/>
        <w:jc w:val="left"/>
        <w:rPr>
          <w:rFonts w:ascii="仿宋" w:eastAsia="仿宋"/>
          <w:b/>
          <w:sz w:val="28"/>
          <w:szCs w:val="32"/>
        </w:rPr>
      </w:pPr>
      <w:r>
        <w:rPr>
          <w:rFonts w:hint="eastAsia" w:ascii="仿宋" w:eastAsia="仿宋"/>
          <w:b/>
          <w:sz w:val="28"/>
          <w:szCs w:val="32"/>
        </w:rPr>
        <w:t>项目名称：</w:t>
      </w:r>
    </w:p>
    <w:p>
      <w:pPr>
        <w:autoSpaceDE w:val="0"/>
        <w:autoSpaceDN w:val="0"/>
        <w:adjustRightInd w:val="0"/>
        <w:jc w:val="left"/>
        <w:rPr>
          <w:rFonts w:ascii="仿宋" w:eastAsia="仿宋"/>
          <w:b/>
          <w:sz w:val="28"/>
          <w:szCs w:val="32"/>
        </w:rPr>
      </w:pPr>
    </w:p>
    <w:p>
      <w:pPr>
        <w:autoSpaceDE w:val="0"/>
        <w:autoSpaceDN w:val="0"/>
        <w:adjustRightInd w:val="0"/>
        <w:jc w:val="left"/>
        <w:rPr>
          <w:rFonts w:hint="eastAsia" w:ascii="仿宋" w:eastAsia="仿宋"/>
          <w:b/>
          <w:sz w:val="24"/>
          <w:szCs w:val="30"/>
        </w:rPr>
        <w:sectPr>
          <w:pgSz w:w="15840" w:h="12240" w:orient="landscape"/>
          <w:pgMar w:top="1797" w:right="1559" w:bottom="1797" w:left="1440" w:header="720" w:footer="720" w:gutter="0"/>
          <w:cols w:space="0" w:num="1"/>
          <w:titlePg/>
          <w:rtlGutter w:val="0"/>
          <w:docGrid w:linePitch="0" w:charSpace="0"/>
        </w:sectPr>
      </w:pPr>
    </w:p>
    <w:p>
      <w:pPr>
        <w:autoSpaceDE w:val="0"/>
        <w:autoSpaceDN w:val="0"/>
        <w:adjustRightInd w:val="0"/>
        <w:spacing w:before="240" w:beforeLines="100" w:after="240" w:afterLines="100"/>
        <w:rPr>
          <w:bCs/>
          <w:sz w:val="28"/>
          <w:szCs w:val="28"/>
        </w:rPr>
      </w:pPr>
      <w:r>
        <w:rPr>
          <w:rFonts w:hint="eastAsia"/>
          <w:bCs/>
          <w:sz w:val="28"/>
          <w:szCs w:val="28"/>
        </w:rPr>
        <w:t>供应商</w:t>
      </w:r>
      <w:r>
        <w:rPr>
          <w:bCs/>
          <w:sz w:val="28"/>
          <w:szCs w:val="28"/>
        </w:rPr>
        <w:t>名称</w:t>
      </w:r>
      <w:r>
        <w:rPr>
          <w:rFonts w:hint="eastAsia"/>
          <w:bCs/>
          <w:sz w:val="28"/>
          <w:szCs w:val="28"/>
        </w:rPr>
        <w:t>（盖章）</w:t>
      </w:r>
      <w:r>
        <w:rPr>
          <w:bCs/>
          <w:sz w:val="28"/>
          <w:szCs w:val="28"/>
        </w:rPr>
        <w:t>：</w:t>
      </w:r>
    </w:p>
    <w:p>
      <w:pPr>
        <w:autoSpaceDE w:val="0"/>
        <w:autoSpaceDN w:val="0"/>
        <w:adjustRightInd w:val="0"/>
        <w:spacing w:before="240" w:beforeLines="100" w:after="240" w:afterLines="100"/>
        <w:rPr>
          <w:bCs/>
          <w:sz w:val="28"/>
          <w:szCs w:val="28"/>
        </w:rPr>
      </w:pPr>
      <w:r>
        <w:rPr>
          <w:rFonts w:hint="eastAsia"/>
          <w:bCs/>
          <w:sz w:val="28"/>
          <w:szCs w:val="28"/>
        </w:rPr>
        <w:t>授权委托人</w:t>
      </w:r>
      <w:r>
        <w:rPr>
          <w:bCs/>
          <w:sz w:val="28"/>
          <w:szCs w:val="28"/>
        </w:rPr>
        <w:t>签字：</w:t>
      </w:r>
      <w:r>
        <w:rPr>
          <w:rFonts w:hint="eastAsia"/>
          <w:bCs/>
          <w:sz w:val="28"/>
          <w:szCs w:val="28"/>
        </w:rPr>
        <w:t xml:space="preserve">                         </w:t>
      </w:r>
      <w:r>
        <w:rPr>
          <w:bCs/>
          <w:sz w:val="28"/>
          <w:szCs w:val="28"/>
        </w:rPr>
        <w:t xml:space="preserve"> </w:t>
      </w:r>
      <w:r>
        <w:rPr>
          <w:rFonts w:hint="eastAsia"/>
          <w:bCs/>
          <w:sz w:val="28"/>
          <w:szCs w:val="28"/>
        </w:rPr>
        <w:t>授权</w:t>
      </w:r>
      <w:r>
        <w:rPr>
          <w:bCs/>
          <w:sz w:val="28"/>
          <w:szCs w:val="28"/>
        </w:rPr>
        <w:t>委托人</w:t>
      </w:r>
      <w:r>
        <w:rPr>
          <w:rFonts w:hint="eastAsia"/>
          <w:bCs/>
          <w:sz w:val="28"/>
          <w:szCs w:val="28"/>
        </w:rPr>
        <w:t>联系方式</w:t>
      </w:r>
      <w:r>
        <w:rPr>
          <w:bCs/>
          <w:sz w:val="28"/>
          <w:szCs w:val="28"/>
        </w:rPr>
        <w:t>：</w:t>
      </w:r>
    </w:p>
    <w:p>
      <w:pPr>
        <w:spacing w:before="200" w:after="100"/>
        <w:jc w:val="left"/>
        <w:outlineLvl w:val="1"/>
        <w:rPr>
          <w:rFonts w:ascii="楷体" w:hAnsi="宋体" w:eastAsia="楷体"/>
          <w:bCs/>
          <w:sz w:val="32"/>
          <w:szCs w:val="36"/>
        </w:rPr>
      </w:pPr>
      <w:r>
        <w:rPr>
          <w:rFonts w:hint="eastAsia"/>
          <w:bCs/>
          <w:sz w:val="28"/>
          <w:szCs w:val="28"/>
        </w:rPr>
        <w:t>邮 箱</w:t>
      </w:r>
      <w:r>
        <w:rPr>
          <w:bCs/>
          <w:sz w:val="28"/>
          <w:szCs w:val="28"/>
        </w:rPr>
        <w:t>：</w:t>
      </w:r>
      <w:r>
        <w:rPr>
          <w:rFonts w:hint="eastAsia"/>
          <w:bCs/>
          <w:sz w:val="28"/>
          <w:szCs w:val="28"/>
        </w:rPr>
        <w:t xml:space="preserve">                                   日 期</w:t>
      </w:r>
      <w:r>
        <w:rPr>
          <w:bCs/>
          <w:sz w:val="28"/>
          <w:szCs w:val="28"/>
        </w:rPr>
        <w:t>：</w:t>
      </w:r>
    </w:p>
    <w:p>
      <w:pPr>
        <w:spacing w:line="560" w:lineRule="exact"/>
        <w:ind w:firstLine="3213" w:firstLineChars="1000"/>
        <w:jc w:val="left"/>
        <w:rPr>
          <w:rFonts w:ascii="仿宋" w:hAnsi="宋体" w:eastAsia="仿宋"/>
          <w:b/>
          <w:bCs/>
          <w:sz w:val="32"/>
          <w:szCs w:val="44"/>
          <w:u w:val="single"/>
        </w:rPr>
      </w:pPr>
    </w:p>
    <w:p>
      <w:pPr>
        <w:autoSpaceDE w:val="0"/>
        <w:autoSpaceDN w:val="0"/>
        <w:adjustRightInd w:val="0"/>
        <w:spacing w:before="240" w:beforeLines="100" w:after="240" w:afterLines="100"/>
        <w:rPr>
          <w:rFonts w:hint="eastAsia"/>
          <w:bCs/>
          <w:color w:val="FF0000"/>
          <w:sz w:val="30"/>
          <w:szCs w:val="30"/>
        </w:rPr>
      </w:pPr>
      <w:r>
        <w:rPr>
          <w:rFonts w:hint="eastAsia"/>
          <w:bCs/>
          <w:color w:val="FF0000"/>
          <w:sz w:val="30"/>
          <w:szCs w:val="30"/>
        </w:rPr>
        <w:t>注意</w:t>
      </w:r>
      <w:r>
        <w:rPr>
          <w:bCs/>
          <w:color w:val="FF0000"/>
          <w:sz w:val="30"/>
          <w:szCs w:val="30"/>
        </w:rPr>
        <w:t>：</w:t>
      </w:r>
      <w:r>
        <w:rPr>
          <w:rFonts w:hint="eastAsia"/>
          <w:bCs/>
          <w:color w:val="FF0000"/>
          <w:sz w:val="30"/>
          <w:szCs w:val="30"/>
        </w:rPr>
        <w:t>此表</w:t>
      </w:r>
      <w:r>
        <w:rPr>
          <w:bCs/>
          <w:color w:val="FF0000"/>
          <w:sz w:val="30"/>
          <w:szCs w:val="30"/>
        </w:rPr>
        <w:t>单</w:t>
      </w:r>
      <w:r>
        <w:rPr>
          <w:rFonts w:hint="eastAsia"/>
          <w:bCs/>
          <w:color w:val="FF0000"/>
          <w:sz w:val="30"/>
          <w:szCs w:val="30"/>
          <w:lang w:val="en-US" w:eastAsia="zh-CN"/>
        </w:rPr>
        <w:t>独双面</w:t>
      </w:r>
      <w:r>
        <w:rPr>
          <w:bCs/>
          <w:color w:val="FF0000"/>
          <w:sz w:val="30"/>
          <w:szCs w:val="30"/>
        </w:rPr>
        <w:t>打印加盖</w:t>
      </w:r>
      <w:r>
        <w:rPr>
          <w:rFonts w:hint="eastAsia"/>
          <w:bCs/>
          <w:color w:val="FF0000"/>
          <w:sz w:val="30"/>
          <w:szCs w:val="30"/>
        </w:rPr>
        <w:t>公章</w:t>
      </w:r>
      <w:r>
        <w:rPr>
          <w:rFonts w:hint="eastAsia"/>
          <w:bCs/>
          <w:color w:val="FF0000"/>
          <w:sz w:val="30"/>
          <w:szCs w:val="30"/>
          <w:lang w:eastAsia="zh-CN"/>
        </w:rPr>
        <w:t>，</w:t>
      </w:r>
      <w:r>
        <w:rPr>
          <w:rFonts w:hint="eastAsia"/>
          <w:bCs/>
          <w:color w:val="FF0000"/>
          <w:sz w:val="30"/>
          <w:szCs w:val="30"/>
          <w:lang w:val="en-US" w:eastAsia="zh-CN"/>
        </w:rPr>
        <w:t>不装订。</w:t>
      </w:r>
      <w:r>
        <w:rPr>
          <w:bCs/>
          <w:color w:val="FF0000"/>
          <w:sz w:val="30"/>
          <w:szCs w:val="30"/>
        </w:rPr>
        <w:t>若</w:t>
      </w:r>
      <w:r>
        <w:rPr>
          <w:rFonts w:hint="eastAsia"/>
          <w:bCs/>
          <w:color w:val="FF0000"/>
          <w:sz w:val="30"/>
          <w:szCs w:val="30"/>
        </w:rPr>
        <w:t>有医保编码的</w:t>
      </w:r>
      <w:r>
        <w:rPr>
          <w:bCs/>
          <w:color w:val="FF0000"/>
          <w:sz w:val="30"/>
          <w:szCs w:val="30"/>
        </w:rPr>
        <w:t>产品请填写</w:t>
      </w:r>
      <w:r>
        <w:rPr>
          <w:rFonts w:hint="eastAsia"/>
          <w:bCs/>
          <w:color w:val="FF0000"/>
          <w:sz w:val="30"/>
          <w:szCs w:val="30"/>
          <w:lang w:val="en-US" w:eastAsia="zh-CN"/>
        </w:rPr>
        <w:t>备注</w:t>
      </w:r>
      <w:r>
        <w:rPr>
          <w:rFonts w:hint="eastAsia"/>
          <w:bCs/>
          <w:color w:val="FF0000"/>
          <w:sz w:val="30"/>
          <w:szCs w:val="30"/>
        </w:rPr>
        <w:t>。</w:t>
      </w:r>
    </w:p>
    <w:p>
      <w:pPr>
        <w:autoSpaceDE w:val="0"/>
        <w:autoSpaceDN w:val="0"/>
        <w:adjustRightInd w:val="0"/>
        <w:spacing w:before="240" w:beforeLines="100" w:after="240" w:afterLines="100"/>
        <w:rPr>
          <w:rFonts w:hint="default" w:eastAsia="宋体"/>
          <w:bCs/>
          <w:color w:val="FF0000"/>
          <w:sz w:val="30"/>
          <w:szCs w:val="30"/>
          <w:lang w:val="en-US" w:eastAsia="zh-CN"/>
        </w:rPr>
      </w:pPr>
    </w:p>
    <w:p>
      <w:pPr>
        <w:spacing w:line="560" w:lineRule="exact"/>
        <w:ind w:firstLine="3213" w:firstLineChars="1000"/>
        <w:jc w:val="left"/>
        <w:rPr>
          <w:rFonts w:ascii="仿宋" w:eastAsia="仿宋"/>
          <w:b/>
          <w:bCs/>
          <w:sz w:val="32"/>
          <w:szCs w:val="44"/>
        </w:rPr>
      </w:pPr>
      <w:r>
        <w:rPr>
          <w:rFonts w:ascii="仿宋" w:hAnsi="宋体" w:eastAsia="仿宋"/>
          <w:b/>
          <w:bCs/>
          <w:sz w:val="32"/>
          <w:szCs w:val="44"/>
          <w:u w:val="single"/>
        </w:rPr>
        <w:br w:type="page"/>
      </w:r>
      <w:r>
        <w:rPr>
          <w:rFonts w:hint="eastAsia" w:ascii="仿宋" w:hAnsi="宋体" w:eastAsia="仿宋"/>
          <w:b/>
          <w:bCs/>
          <w:sz w:val="32"/>
          <w:szCs w:val="44"/>
          <w:u w:val="single"/>
          <w:lang w:val="en-US" w:eastAsia="zh-CN"/>
        </w:rPr>
        <w:t xml:space="preserve">                 （</w:t>
      </w:r>
      <w:del w:id="151" w:author="思濛" w:date="2024-01-18T09:02:20Z">
        <w:r>
          <w:rPr>
            <w:rFonts w:hint="default" w:ascii="仿宋" w:hAnsi="宋体" w:eastAsia="仿宋"/>
            <w:b/>
            <w:bCs/>
            <w:sz w:val="32"/>
            <w:szCs w:val="44"/>
            <w:u w:val="single"/>
            <w:lang w:val="en-US" w:eastAsia="zh-CN"/>
          </w:rPr>
          <w:delText>公司</w:delText>
        </w:r>
      </w:del>
      <w:ins w:id="152" w:author="思濛" w:date="2024-01-18T09:02:22Z">
        <w:r>
          <w:rPr>
            <w:rFonts w:hint="eastAsia" w:ascii="仿宋" w:hAnsi="宋体" w:eastAsia="仿宋"/>
            <w:b/>
            <w:bCs/>
            <w:sz w:val="32"/>
            <w:szCs w:val="44"/>
            <w:u w:val="single"/>
            <w:lang w:val="en-US" w:eastAsia="zh-CN"/>
          </w:rPr>
          <w:t>供应商</w:t>
        </w:r>
      </w:ins>
      <w:r>
        <w:rPr>
          <w:rFonts w:hint="eastAsia" w:ascii="仿宋" w:hAnsi="宋体" w:eastAsia="仿宋"/>
          <w:b/>
          <w:bCs/>
          <w:sz w:val="32"/>
          <w:szCs w:val="44"/>
          <w:u w:val="single"/>
          <w:lang w:val="en-US" w:eastAsia="zh-CN"/>
        </w:rPr>
        <w:t xml:space="preserve">） </w:t>
      </w:r>
      <w:r>
        <w:rPr>
          <w:rFonts w:hint="eastAsia" w:ascii="仿宋" w:hAnsi="宋体" w:eastAsia="仿宋"/>
          <w:b/>
          <w:bCs/>
          <w:sz w:val="32"/>
          <w:szCs w:val="44"/>
        </w:rPr>
        <w:t>二次报价明细表（其他货物适用）</w:t>
      </w:r>
    </w:p>
    <w:tbl>
      <w:tblPr>
        <w:tblStyle w:val="9"/>
        <w:tblpPr w:leftFromText="180" w:rightFromText="180" w:vertAnchor="text" w:horzAnchor="page" w:tblpX="1937" w:tblpY="849"/>
        <w:tblOverlap w:val="never"/>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p>
            <w:pPr>
              <w:spacing w:line="280" w:lineRule="exact"/>
              <w:jc w:val="center"/>
              <w:rPr>
                <w:rFonts w:ascii="宋体" w:hAnsi="宋体"/>
                <w:b/>
                <w:bCs/>
                <w:szCs w:val="21"/>
              </w:rPr>
            </w:pPr>
            <w:r>
              <w:rPr>
                <w:rFonts w:hint="eastAsia" w:ascii="宋体" w:hAnsi="宋体"/>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报价（单价）</w:t>
            </w:r>
          </w:p>
          <w:p>
            <w:pPr>
              <w:spacing w:line="280" w:lineRule="exact"/>
              <w:jc w:val="center"/>
              <w:rPr>
                <w:rFonts w:ascii="宋体"/>
                <w:b/>
                <w:bCs/>
                <w:szCs w:val="21"/>
              </w:rPr>
            </w:pPr>
            <w:r>
              <w:rPr>
                <w:rFonts w:hint="eastAsia" w:ascii="宋体" w:hAnsi="宋体"/>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总价</w:t>
            </w:r>
          </w:p>
          <w:p>
            <w:pPr>
              <w:spacing w:line="280" w:lineRule="exact"/>
              <w:jc w:val="center"/>
              <w:rPr>
                <w:szCs w:val="21"/>
              </w:rPr>
            </w:pPr>
            <w:r>
              <w:rPr>
                <w:rFonts w:ascii="宋体" w:hAnsi="宋体"/>
                <w:b/>
                <w:bCs/>
                <w:szCs w:val="21"/>
              </w:rPr>
              <w:t>（</w:t>
            </w:r>
            <w:r>
              <w:rPr>
                <w:rFonts w:hint="eastAsia" w:ascii="宋体" w:hAnsi="宋体"/>
                <w:b/>
                <w:bCs/>
                <w:szCs w:val="21"/>
              </w:rPr>
              <w:t>元</w:t>
            </w:r>
            <w:r>
              <w:rPr>
                <w:rFonts w:ascii="宋体" w:hAnsi="宋体"/>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b w:val="0"/>
                <w:bCs w:val="0"/>
                <w:szCs w:val="21"/>
              </w:rPr>
            </w:pPr>
            <w:r>
              <w:rPr>
                <w:rFonts w:hint="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bCs/>
                <w:szCs w:val="21"/>
              </w:rPr>
              <w:t>合  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Cs w:val="21"/>
              </w:rPr>
            </w:pPr>
          </w:p>
        </w:tc>
      </w:tr>
    </w:tbl>
    <w:p>
      <w:pPr>
        <w:autoSpaceDE w:val="0"/>
        <w:autoSpaceDN w:val="0"/>
        <w:adjustRightInd w:val="0"/>
        <w:jc w:val="left"/>
        <w:rPr>
          <w:rFonts w:ascii="仿宋" w:eastAsia="仿宋"/>
          <w:b/>
          <w:sz w:val="24"/>
          <w:szCs w:val="30"/>
        </w:rPr>
        <w:sectPr>
          <w:pgSz w:w="15840" w:h="12240" w:orient="landscape"/>
          <w:pgMar w:top="1797" w:right="1559" w:bottom="1797" w:left="1440" w:header="720" w:footer="720" w:gutter="0"/>
          <w:cols w:space="0" w:num="1"/>
          <w:titlePg/>
          <w:rtlGutter w:val="0"/>
          <w:docGrid w:linePitch="0" w:charSpace="0"/>
        </w:sectPr>
      </w:pPr>
      <w:r>
        <w:rPr>
          <w:rFonts w:hint="eastAsia" w:ascii="仿宋" w:eastAsia="仿宋"/>
          <w:b/>
          <w:sz w:val="28"/>
          <w:szCs w:val="32"/>
        </w:rPr>
        <w:t>项目名称：</w:t>
      </w:r>
    </w:p>
    <w:p>
      <w:pPr>
        <w:autoSpaceDE w:val="0"/>
        <w:autoSpaceDN w:val="0"/>
        <w:adjustRightInd w:val="0"/>
        <w:spacing w:before="240" w:beforeLines="100" w:after="240" w:afterLines="100"/>
        <w:rPr>
          <w:bCs/>
          <w:sz w:val="28"/>
          <w:szCs w:val="28"/>
        </w:rPr>
      </w:pPr>
      <w:r>
        <w:rPr>
          <w:rFonts w:hint="eastAsia"/>
          <w:bCs/>
          <w:sz w:val="28"/>
          <w:szCs w:val="28"/>
        </w:rPr>
        <w:t>供应商</w:t>
      </w:r>
      <w:r>
        <w:rPr>
          <w:bCs/>
          <w:sz w:val="28"/>
          <w:szCs w:val="28"/>
        </w:rPr>
        <w:t>名称</w:t>
      </w:r>
      <w:r>
        <w:rPr>
          <w:rFonts w:hint="eastAsia"/>
          <w:bCs/>
          <w:sz w:val="28"/>
          <w:szCs w:val="28"/>
        </w:rPr>
        <w:t>（盖章）</w:t>
      </w:r>
      <w:r>
        <w:rPr>
          <w:bCs/>
          <w:sz w:val="28"/>
          <w:szCs w:val="28"/>
        </w:rPr>
        <w:t>：</w:t>
      </w:r>
    </w:p>
    <w:p>
      <w:pPr>
        <w:autoSpaceDE w:val="0"/>
        <w:autoSpaceDN w:val="0"/>
        <w:adjustRightInd w:val="0"/>
        <w:spacing w:before="240" w:beforeLines="100" w:after="240" w:afterLines="100"/>
        <w:rPr>
          <w:bCs/>
          <w:sz w:val="28"/>
          <w:szCs w:val="28"/>
        </w:rPr>
      </w:pPr>
      <w:r>
        <w:rPr>
          <w:rFonts w:hint="eastAsia"/>
          <w:bCs/>
          <w:sz w:val="28"/>
          <w:szCs w:val="28"/>
        </w:rPr>
        <w:t>授权委托人</w:t>
      </w:r>
      <w:r>
        <w:rPr>
          <w:bCs/>
          <w:sz w:val="28"/>
          <w:szCs w:val="28"/>
        </w:rPr>
        <w:t>签字：</w:t>
      </w:r>
      <w:r>
        <w:rPr>
          <w:rFonts w:hint="eastAsia"/>
          <w:bCs/>
          <w:sz w:val="28"/>
          <w:szCs w:val="28"/>
        </w:rPr>
        <w:t xml:space="preserve">                         </w:t>
      </w:r>
      <w:r>
        <w:rPr>
          <w:bCs/>
          <w:sz w:val="28"/>
          <w:szCs w:val="28"/>
        </w:rPr>
        <w:t xml:space="preserve"> </w:t>
      </w:r>
      <w:r>
        <w:rPr>
          <w:rFonts w:hint="eastAsia"/>
          <w:bCs/>
          <w:sz w:val="28"/>
          <w:szCs w:val="28"/>
        </w:rPr>
        <w:t>授权</w:t>
      </w:r>
      <w:r>
        <w:rPr>
          <w:bCs/>
          <w:sz w:val="28"/>
          <w:szCs w:val="28"/>
        </w:rPr>
        <w:t>委托人</w:t>
      </w:r>
      <w:r>
        <w:rPr>
          <w:rFonts w:hint="eastAsia"/>
          <w:bCs/>
          <w:sz w:val="28"/>
          <w:szCs w:val="28"/>
        </w:rPr>
        <w:t>联系方式</w:t>
      </w:r>
      <w:r>
        <w:rPr>
          <w:bCs/>
          <w:sz w:val="28"/>
          <w:szCs w:val="28"/>
        </w:rPr>
        <w:t>：</w:t>
      </w:r>
    </w:p>
    <w:p>
      <w:pPr>
        <w:autoSpaceDE w:val="0"/>
        <w:autoSpaceDN w:val="0"/>
        <w:adjustRightInd w:val="0"/>
        <w:spacing w:before="240" w:beforeLines="100" w:after="240" w:afterLines="100"/>
        <w:rPr>
          <w:bCs/>
          <w:sz w:val="28"/>
          <w:szCs w:val="28"/>
        </w:rPr>
      </w:pPr>
      <w:r>
        <w:rPr>
          <w:rFonts w:hint="eastAsia"/>
          <w:bCs/>
          <w:sz w:val="28"/>
          <w:szCs w:val="28"/>
        </w:rPr>
        <w:t>邮 箱</w:t>
      </w:r>
      <w:r>
        <w:rPr>
          <w:bCs/>
          <w:sz w:val="28"/>
          <w:szCs w:val="28"/>
        </w:rPr>
        <w:t>：</w:t>
      </w:r>
      <w:r>
        <w:rPr>
          <w:rFonts w:hint="eastAsia"/>
          <w:bCs/>
          <w:sz w:val="28"/>
          <w:szCs w:val="28"/>
        </w:rPr>
        <w:t xml:space="preserve">                                   日 期</w:t>
      </w:r>
      <w:r>
        <w:rPr>
          <w:bCs/>
          <w:sz w:val="28"/>
          <w:szCs w:val="28"/>
        </w:rPr>
        <w:t>：</w:t>
      </w:r>
    </w:p>
    <w:p>
      <w:pPr>
        <w:autoSpaceDE w:val="0"/>
        <w:autoSpaceDN w:val="0"/>
        <w:adjustRightInd w:val="0"/>
        <w:spacing w:before="240" w:beforeLines="100" w:after="240" w:afterLines="100"/>
        <w:rPr>
          <w:bCs/>
          <w:sz w:val="28"/>
          <w:szCs w:val="28"/>
        </w:rPr>
      </w:pPr>
    </w:p>
    <w:p>
      <w:pPr>
        <w:autoSpaceDE w:val="0"/>
        <w:autoSpaceDN w:val="0"/>
        <w:adjustRightInd w:val="0"/>
        <w:spacing w:before="240" w:beforeLines="100" w:after="240" w:afterLines="100"/>
        <w:rPr>
          <w:bCs/>
          <w:sz w:val="28"/>
          <w:szCs w:val="28"/>
        </w:rPr>
      </w:pPr>
    </w:p>
    <w:p>
      <w:pPr>
        <w:autoSpaceDE w:val="0"/>
        <w:autoSpaceDN w:val="0"/>
        <w:adjustRightInd w:val="0"/>
        <w:spacing w:before="240" w:beforeLines="100" w:after="240" w:afterLines="100"/>
        <w:rPr>
          <w:bCs/>
          <w:sz w:val="28"/>
          <w:szCs w:val="28"/>
        </w:rPr>
      </w:pPr>
    </w:p>
    <w:p>
      <w:pPr>
        <w:autoSpaceDE w:val="0"/>
        <w:autoSpaceDN w:val="0"/>
        <w:adjustRightInd w:val="0"/>
        <w:spacing w:before="240" w:beforeLines="100" w:after="240" w:afterLines="100"/>
        <w:rPr>
          <w:rFonts w:hint="default" w:eastAsia="宋体"/>
          <w:bCs/>
          <w:color w:val="FF0000"/>
          <w:sz w:val="30"/>
          <w:szCs w:val="30"/>
          <w:lang w:val="en-US" w:eastAsia="zh-CN"/>
        </w:rPr>
      </w:pPr>
      <w:r>
        <w:rPr>
          <w:rFonts w:hint="eastAsia"/>
          <w:bCs/>
          <w:color w:val="FF0000"/>
          <w:sz w:val="30"/>
          <w:szCs w:val="30"/>
        </w:rPr>
        <w:t>注意</w:t>
      </w:r>
      <w:r>
        <w:rPr>
          <w:bCs/>
          <w:color w:val="FF0000"/>
          <w:sz w:val="30"/>
          <w:szCs w:val="30"/>
        </w:rPr>
        <w:t>：</w:t>
      </w:r>
      <w:r>
        <w:rPr>
          <w:rFonts w:hint="eastAsia"/>
          <w:bCs/>
          <w:color w:val="FF0000"/>
          <w:sz w:val="30"/>
          <w:szCs w:val="30"/>
        </w:rPr>
        <w:t>此表</w:t>
      </w:r>
      <w:r>
        <w:rPr>
          <w:bCs/>
          <w:color w:val="FF0000"/>
          <w:sz w:val="30"/>
          <w:szCs w:val="30"/>
        </w:rPr>
        <w:t>单</w:t>
      </w:r>
      <w:r>
        <w:rPr>
          <w:rFonts w:hint="eastAsia"/>
          <w:bCs/>
          <w:color w:val="FF0000"/>
          <w:sz w:val="30"/>
          <w:szCs w:val="30"/>
          <w:lang w:val="en-US" w:eastAsia="zh-CN"/>
        </w:rPr>
        <w:t>独双面</w:t>
      </w:r>
      <w:r>
        <w:rPr>
          <w:bCs/>
          <w:color w:val="FF0000"/>
          <w:sz w:val="30"/>
          <w:szCs w:val="30"/>
        </w:rPr>
        <w:t>打印加盖</w:t>
      </w:r>
      <w:r>
        <w:rPr>
          <w:rFonts w:hint="eastAsia"/>
          <w:bCs/>
          <w:color w:val="FF0000"/>
          <w:sz w:val="30"/>
          <w:szCs w:val="30"/>
        </w:rPr>
        <w:t>公章</w:t>
      </w:r>
      <w:r>
        <w:rPr>
          <w:rFonts w:hint="eastAsia"/>
          <w:bCs/>
          <w:color w:val="FF0000"/>
          <w:sz w:val="30"/>
          <w:szCs w:val="30"/>
          <w:lang w:eastAsia="zh-CN"/>
        </w:rPr>
        <w:t>，</w:t>
      </w:r>
      <w:r>
        <w:rPr>
          <w:rFonts w:hint="eastAsia"/>
          <w:bCs/>
          <w:color w:val="FF0000"/>
          <w:sz w:val="30"/>
          <w:szCs w:val="30"/>
          <w:lang w:val="en-US" w:eastAsia="zh-CN"/>
        </w:rPr>
        <w:t>不装订。</w:t>
      </w:r>
    </w:p>
    <w:p>
      <w:pPr>
        <w:autoSpaceDE w:val="0"/>
        <w:autoSpaceDN w:val="0"/>
        <w:adjustRightInd w:val="0"/>
        <w:spacing w:before="240" w:beforeLines="100" w:after="240" w:afterLines="100"/>
        <w:rPr>
          <w:ins w:id="153" w:author="思濛" w:date="2024-01-23T15:54:45Z"/>
          <w:bCs/>
          <w:sz w:val="28"/>
          <w:szCs w:val="28"/>
        </w:rPr>
      </w:pPr>
    </w:p>
    <w:p>
      <w:pPr>
        <w:autoSpaceDE w:val="0"/>
        <w:autoSpaceDN w:val="0"/>
        <w:adjustRightInd w:val="0"/>
        <w:spacing w:before="240" w:beforeLines="100" w:after="240" w:afterLines="100"/>
        <w:rPr>
          <w:ins w:id="154" w:author="思濛" w:date="2024-01-23T15:54:45Z"/>
          <w:bCs/>
          <w:sz w:val="28"/>
          <w:szCs w:val="28"/>
        </w:rPr>
      </w:pPr>
    </w:p>
    <w:p>
      <w:pPr>
        <w:autoSpaceDE w:val="0"/>
        <w:autoSpaceDN w:val="0"/>
        <w:adjustRightInd w:val="0"/>
        <w:spacing w:before="240" w:beforeLines="100" w:after="240" w:afterLines="100"/>
        <w:rPr>
          <w:ins w:id="155" w:author="思濛" w:date="2024-01-23T15:54:45Z"/>
          <w:bCs/>
          <w:sz w:val="28"/>
          <w:szCs w:val="28"/>
        </w:rPr>
      </w:pPr>
    </w:p>
    <w:p>
      <w:pPr>
        <w:autoSpaceDE w:val="0"/>
        <w:autoSpaceDN w:val="0"/>
        <w:adjustRightInd w:val="0"/>
        <w:spacing w:before="240" w:beforeLines="100" w:after="240" w:afterLines="100"/>
        <w:rPr>
          <w:ins w:id="156" w:author="思濛" w:date="2024-01-23T15:54:45Z"/>
          <w:bCs/>
          <w:sz w:val="28"/>
          <w:szCs w:val="28"/>
        </w:rPr>
      </w:pPr>
    </w:p>
    <w:p>
      <w:pPr>
        <w:autoSpaceDE w:val="0"/>
        <w:autoSpaceDN w:val="0"/>
        <w:adjustRightInd w:val="0"/>
        <w:spacing w:before="240" w:beforeLines="100" w:after="240" w:afterLines="100"/>
        <w:rPr>
          <w:ins w:id="157" w:author="思濛" w:date="2024-01-23T15:54:45Z"/>
          <w:bCs/>
          <w:sz w:val="28"/>
          <w:szCs w:val="28"/>
        </w:rPr>
      </w:pPr>
    </w:p>
    <w:p>
      <w:pPr>
        <w:autoSpaceDE w:val="0"/>
        <w:autoSpaceDN w:val="0"/>
        <w:adjustRightInd w:val="0"/>
        <w:spacing w:before="240" w:beforeLines="100" w:after="240" w:afterLines="100"/>
        <w:rPr>
          <w:ins w:id="158" w:author="思濛" w:date="2024-01-23T15:54:46Z"/>
          <w:bCs/>
          <w:sz w:val="28"/>
          <w:szCs w:val="28"/>
        </w:rPr>
      </w:pPr>
    </w:p>
    <w:p>
      <w:pPr>
        <w:autoSpaceDE w:val="0"/>
        <w:autoSpaceDN w:val="0"/>
        <w:adjustRightInd w:val="0"/>
        <w:spacing w:before="240" w:beforeLines="100" w:after="240" w:afterLines="100"/>
        <w:rPr>
          <w:ins w:id="159" w:author="思濛" w:date="2024-01-23T15:54:46Z"/>
          <w:bCs/>
          <w:sz w:val="28"/>
          <w:szCs w:val="28"/>
        </w:rPr>
      </w:pPr>
    </w:p>
    <w:p>
      <w:pPr>
        <w:autoSpaceDE w:val="0"/>
        <w:autoSpaceDN w:val="0"/>
        <w:adjustRightInd w:val="0"/>
        <w:spacing w:before="240" w:beforeLines="100" w:after="240" w:afterLines="100"/>
        <w:rPr>
          <w:ins w:id="160" w:author="思濛" w:date="2024-01-23T15:54:46Z"/>
          <w:bCs/>
          <w:sz w:val="28"/>
          <w:szCs w:val="28"/>
        </w:rPr>
      </w:pPr>
    </w:p>
    <w:p>
      <w:pPr>
        <w:spacing w:line="560" w:lineRule="exact"/>
        <w:ind w:firstLine="3213" w:firstLineChars="1000"/>
        <w:jc w:val="left"/>
        <w:rPr>
          <w:ins w:id="161" w:author="思濛" w:date="2024-01-23T15:55:04Z"/>
          <w:rFonts w:ascii="仿宋" w:eastAsia="仿宋"/>
          <w:b/>
          <w:bCs/>
          <w:sz w:val="32"/>
          <w:szCs w:val="44"/>
        </w:rPr>
      </w:pPr>
      <w:ins w:id="162" w:author="思濛" w:date="2024-01-23T15:55:04Z">
        <w:r>
          <w:rPr>
            <w:rFonts w:hint="eastAsia" w:ascii="仿宋" w:hAnsi="宋体" w:eastAsia="仿宋"/>
            <w:b/>
            <w:bCs/>
            <w:sz w:val="32"/>
            <w:szCs w:val="44"/>
            <w:u w:val="single"/>
            <w:lang w:val="en-US" w:eastAsia="zh-CN"/>
          </w:rPr>
          <w:t xml:space="preserve">                 （供应商） </w:t>
        </w:r>
      </w:ins>
      <w:ins w:id="163" w:author="思濛" w:date="2024-01-23T15:55:04Z">
        <w:r>
          <w:rPr>
            <w:rFonts w:hint="eastAsia" w:ascii="仿宋" w:hAnsi="宋体" w:eastAsia="仿宋"/>
            <w:b/>
            <w:bCs/>
            <w:sz w:val="32"/>
            <w:szCs w:val="44"/>
          </w:rPr>
          <w:t>二次报价明细表（</w:t>
        </w:r>
      </w:ins>
      <w:ins w:id="164" w:author="思濛" w:date="2024-01-23T15:56:22Z">
        <w:r>
          <w:rPr>
            <w:rFonts w:hint="eastAsia" w:ascii="仿宋" w:hAnsi="宋体" w:eastAsia="仿宋"/>
            <w:b/>
            <w:bCs/>
            <w:sz w:val="32"/>
            <w:szCs w:val="44"/>
            <w:lang w:val="en-US" w:eastAsia="zh-CN"/>
          </w:rPr>
          <w:t>服务类</w:t>
        </w:r>
      </w:ins>
      <w:ins w:id="165" w:author="思濛" w:date="2024-01-23T15:55:04Z">
        <w:r>
          <w:rPr>
            <w:rFonts w:hint="eastAsia" w:ascii="仿宋" w:hAnsi="宋体" w:eastAsia="仿宋"/>
            <w:b/>
            <w:bCs/>
            <w:sz w:val="32"/>
            <w:szCs w:val="44"/>
          </w:rPr>
          <w:t>适用）</w:t>
        </w:r>
      </w:ins>
    </w:p>
    <w:p>
      <w:pPr>
        <w:autoSpaceDE w:val="0"/>
        <w:autoSpaceDN w:val="0"/>
        <w:adjustRightInd w:val="0"/>
        <w:spacing w:before="0" w:beforeLines="-2147483648" w:after="0" w:afterLines="-2147483648"/>
        <w:jc w:val="left"/>
        <w:rPr>
          <w:ins w:id="167" w:author="思濛" w:date="2024-01-23T15:54:47Z"/>
          <w:rFonts w:hint="eastAsia" w:ascii="仿宋" w:eastAsia="仿宋"/>
          <w:b/>
          <w:bCs w:val="0"/>
          <w:sz w:val="28"/>
          <w:szCs w:val="32"/>
          <w:lang w:val="en-US" w:eastAsia="zh-CN"/>
          <w:rPrChange w:id="168" w:author="思濛" w:date="2024-01-23T15:55:17Z">
            <w:rPr>
              <w:ins w:id="169" w:author="思濛" w:date="2024-01-23T15:54:47Z"/>
              <w:rFonts w:hint="default" w:eastAsia="宋体"/>
              <w:bCs/>
              <w:sz w:val="28"/>
              <w:szCs w:val="28"/>
              <w:lang w:val="en-US" w:eastAsia="zh-CN"/>
            </w:rPr>
          </w:rPrChange>
        </w:rPr>
        <w:pPrChange w:id="166" w:author="思濛" w:date="2024-01-23T15:55:17Z">
          <w:pPr>
            <w:autoSpaceDE w:val="0"/>
            <w:autoSpaceDN w:val="0"/>
            <w:adjustRightInd w:val="0"/>
            <w:spacing w:before="240" w:beforeLines="100" w:after="240" w:afterLines="100"/>
          </w:pPr>
        </w:pPrChange>
      </w:pPr>
      <w:ins w:id="170" w:author="思濛" w:date="2024-01-23T15:55:07Z">
        <w:r>
          <w:rPr>
            <w:rFonts w:hint="eastAsia" w:ascii="仿宋" w:eastAsia="仿宋"/>
            <w:b/>
            <w:bCs w:val="0"/>
            <w:sz w:val="28"/>
            <w:szCs w:val="32"/>
            <w:lang w:val="en-US" w:eastAsia="zh-CN"/>
            <w:rPrChange w:id="171" w:author="思濛" w:date="2024-01-23T15:55:17Z">
              <w:rPr>
                <w:rFonts w:hint="eastAsia"/>
                <w:bCs/>
                <w:sz w:val="28"/>
                <w:szCs w:val="28"/>
                <w:lang w:val="en-US" w:eastAsia="zh-CN"/>
              </w:rPr>
            </w:rPrChange>
          </w:rPr>
          <w:t>项目</w:t>
        </w:r>
      </w:ins>
      <w:ins w:id="173" w:author="思濛" w:date="2024-01-23T15:55:08Z">
        <w:r>
          <w:rPr>
            <w:rFonts w:hint="eastAsia" w:ascii="仿宋" w:eastAsia="仿宋"/>
            <w:b/>
            <w:bCs w:val="0"/>
            <w:sz w:val="28"/>
            <w:szCs w:val="32"/>
            <w:lang w:val="en-US" w:eastAsia="zh-CN"/>
            <w:rPrChange w:id="174" w:author="思濛" w:date="2024-01-23T15:55:17Z">
              <w:rPr>
                <w:rFonts w:hint="eastAsia"/>
                <w:bCs/>
                <w:sz w:val="28"/>
                <w:szCs w:val="28"/>
                <w:lang w:val="en-US" w:eastAsia="zh-CN"/>
              </w:rPr>
            </w:rPrChange>
          </w:rPr>
          <w:t>名称</w:t>
        </w:r>
      </w:ins>
      <w:ins w:id="176" w:author="思濛" w:date="2024-01-23T15:55:30Z">
        <w:r>
          <w:rPr>
            <w:rFonts w:hint="eastAsia" w:ascii="仿宋" w:eastAsia="仿宋"/>
            <w:b/>
            <w:bCs w:val="0"/>
            <w:sz w:val="28"/>
            <w:szCs w:val="32"/>
            <w:lang w:val="en-US" w:eastAsia="zh-CN"/>
          </w:rPr>
          <w:t>：</w:t>
        </w:r>
      </w:ins>
    </w:p>
    <w:tbl>
      <w:tblPr>
        <w:tblStyle w:val="9"/>
        <w:tblpPr w:leftFromText="180" w:rightFromText="180" w:vertAnchor="text" w:horzAnchor="page" w:tblpX="1637" w:tblpY="52"/>
        <w:tblOverlap w:val="never"/>
        <w:tblW w:w="12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165"/>
        <w:gridCol w:w="1275"/>
        <w:gridCol w:w="1537"/>
        <w:gridCol w:w="4118"/>
        <w:gridCol w:w="1170"/>
        <w:tblGridChange w:id="177">
          <w:tblGrid>
            <w:gridCol w:w="1120"/>
            <w:gridCol w:w="3165"/>
            <w:gridCol w:w="1275"/>
            <w:gridCol w:w="1537"/>
            <w:gridCol w:w="4118"/>
            <w:gridCol w:w="11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eastAsia="宋体"/>
                <w:b/>
                <w:bCs/>
                <w:szCs w:val="21"/>
                <w:lang w:val="en-US" w:eastAsia="zh-CN"/>
              </w:rPr>
            </w:pPr>
            <w:r>
              <w:rPr>
                <w:rFonts w:hint="eastAsia" w:ascii="宋体" w:hAnsi="宋体"/>
                <w:b/>
                <w:bCs/>
                <w:szCs w:val="21"/>
                <w:lang w:val="en-US" w:eastAsia="zh-CN"/>
              </w:rPr>
              <w:t>服务内容</w:t>
            </w:r>
          </w:p>
        </w:tc>
        <w:tc>
          <w:tcPr>
            <w:tcW w:w="31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eastAsia="宋体"/>
                <w:b/>
                <w:bCs/>
                <w:szCs w:val="21"/>
                <w:lang w:val="en-US" w:eastAsia="zh-CN"/>
              </w:rPr>
            </w:pPr>
            <w:r>
              <w:rPr>
                <w:rFonts w:hint="eastAsia" w:ascii="宋体" w:hAnsi="宋体"/>
                <w:b/>
                <w:bCs/>
                <w:szCs w:val="21"/>
                <w:lang w:val="en-US" w:eastAsia="zh-CN"/>
              </w:rPr>
              <w:t>计算过程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eastAsia="宋体"/>
                <w:b/>
                <w:bCs/>
                <w:szCs w:val="21"/>
                <w:lang w:val="en-US" w:eastAsia="zh-CN"/>
              </w:rPr>
            </w:pPr>
            <w:r>
              <w:rPr>
                <w:rFonts w:hint="eastAsia" w:ascii="宋体" w:hAnsi="宋体"/>
                <w:b/>
                <w:bCs/>
                <w:szCs w:val="21"/>
                <w:lang w:val="en-US" w:eastAsia="zh-CN"/>
              </w:rPr>
              <w:t>服务费率</w:t>
            </w:r>
          </w:p>
        </w:tc>
        <w:tc>
          <w:tcPr>
            <w:tcW w:w="15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b/>
                <w:bCs/>
                <w:szCs w:val="21"/>
                <w:lang w:val="en-US" w:eastAsia="zh-CN"/>
              </w:rPr>
              <w:t>报价</w:t>
            </w:r>
            <w:r>
              <w:rPr>
                <w:rFonts w:ascii="宋体" w:hAnsi="宋体"/>
                <w:b/>
                <w:bCs/>
                <w:szCs w:val="21"/>
              </w:rPr>
              <w:t>（</w:t>
            </w:r>
            <w:r>
              <w:rPr>
                <w:rFonts w:hint="eastAsia" w:ascii="宋体" w:hAnsi="宋体"/>
                <w:b/>
                <w:bCs/>
                <w:szCs w:val="21"/>
              </w:rPr>
              <w:t>元</w:t>
            </w:r>
            <w:r>
              <w:rPr>
                <w:rFonts w:ascii="宋体" w:hAnsi="宋体"/>
                <w:b/>
                <w:bCs/>
                <w:szCs w:val="21"/>
              </w:rPr>
              <w:t>）</w:t>
            </w:r>
          </w:p>
        </w:tc>
        <w:tc>
          <w:tcPr>
            <w:tcW w:w="4118"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b w:val="0"/>
                <w:bCs w:val="0"/>
                <w:szCs w:val="21"/>
              </w:rPr>
            </w:pPr>
            <w:r>
              <w:rPr>
                <w:rFonts w:hint="eastAsia" w:ascii="宋体" w:hAnsi="宋体"/>
                <w:b/>
                <w:bCs/>
                <w:szCs w:val="21"/>
              </w:rPr>
              <w:t>服务承诺（可能包含服务内容、服务周期、服务地点、工作流程、考核标准、售后服务、维保期限、培训方案、服务响应时效等）</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8" w:author="思濛" w:date="2024-01-23T15:5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35" w:hRule="atLeast"/>
          <w:trPrChange w:id="178" w:author="思濛" w:date="2024-01-23T15:57:01Z">
            <w:trPr>
              <w:trHeight w:val="665" w:hRule="atLeast"/>
            </w:trPr>
          </w:trPrChange>
        </w:trPr>
        <w:tc>
          <w:tcPr>
            <w:tcW w:w="1120" w:type="dxa"/>
            <w:tcBorders>
              <w:top w:val="single" w:color="auto" w:sz="4" w:space="0"/>
              <w:left w:val="single" w:color="auto" w:sz="4" w:space="0"/>
              <w:bottom w:val="single" w:color="auto" w:sz="4" w:space="0"/>
              <w:right w:val="single" w:color="auto" w:sz="4" w:space="0"/>
            </w:tcBorders>
            <w:tcPrChange w:id="179" w:author="思濛" w:date="2024-01-23T15:57:01Z">
              <w:tcPr>
                <w:tcW w:w="1120" w:type="dxa"/>
                <w:tcBorders>
                  <w:top w:val="single" w:color="auto" w:sz="4" w:space="0"/>
                  <w:left w:val="single" w:color="auto" w:sz="4" w:space="0"/>
                  <w:bottom w:val="single" w:color="auto" w:sz="4" w:space="0"/>
                  <w:right w:val="single" w:color="auto" w:sz="4" w:space="0"/>
                </w:tcBorders>
                <w:tcPrChange w:id="180" w:author="思濛" w:date="2024-01-23T15:57:01Z">
                  <w:tcPr>
                    <w:tcW w:w="1120" w:type="dxa"/>
                    <w:tcBorders>
                      <w:top w:val="single" w:color="auto" w:sz="4" w:space="0"/>
                      <w:left w:val="single" w:color="auto" w:sz="4" w:space="0"/>
                      <w:bottom w:val="single" w:color="auto" w:sz="4" w:space="0"/>
                      <w:right w:val="single" w:color="auto" w:sz="4" w:space="0"/>
                    </w:tcBorders>
                    <w:tcPrChange w:id="181" w:author="思濛" w:date="2024-01-23T15:57:01Z">
                      <w:tcPr>
                        <w:tcW w:w="1120" w:type="dxa"/>
                        <w:tcBorders>
                          <w:top w:val="single" w:color="auto" w:sz="4" w:space="0"/>
                          <w:left w:val="single" w:color="auto" w:sz="4" w:space="0"/>
                          <w:bottom w:val="single" w:color="auto" w:sz="4" w:space="0"/>
                          <w:right w:val="single" w:color="auto" w:sz="4" w:space="0"/>
                        </w:tcBorders>
                        <w:tcPrChange w:id="182" w:author="思濛" w:date="2024-01-23T15:57:01Z">
                          <w:tcPr>
                            <w:tcW w:w="1120"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3165" w:type="dxa"/>
            <w:tcBorders>
              <w:top w:val="single" w:color="auto" w:sz="4" w:space="0"/>
              <w:left w:val="single" w:color="auto" w:sz="4" w:space="0"/>
              <w:bottom w:val="single" w:color="auto" w:sz="4" w:space="0"/>
              <w:right w:val="single" w:color="auto" w:sz="4" w:space="0"/>
            </w:tcBorders>
            <w:vAlign w:val="center"/>
            <w:tcPrChange w:id="183" w:author="思濛" w:date="2024-01-23T15:57:01Z">
              <w:tcPr>
                <w:tcW w:w="3165" w:type="dxa"/>
                <w:tcBorders>
                  <w:top w:val="single" w:color="auto" w:sz="4" w:space="0"/>
                  <w:left w:val="single" w:color="auto" w:sz="4" w:space="0"/>
                  <w:bottom w:val="single" w:color="auto" w:sz="4" w:space="0"/>
                  <w:right w:val="single" w:color="auto" w:sz="4" w:space="0"/>
                </w:tcBorders>
                <w:vAlign w:val="center"/>
                <w:tcPrChange w:id="184" w:author="思濛" w:date="2024-01-23T15:57:01Z">
                  <w:tcPr>
                    <w:tcW w:w="3165" w:type="dxa"/>
                    <w:tcBorders>
                      <w:top w:val="single" w:color="auto" w:sz="4" w:space="0"/>
                      <w:left w:val="single" w:color="auto" w:sz="4" w:space="0"/>
                      <w:bottom w:val="single" w:color="auto" w:sz="4" w:space="0"/>
                      <w:right w:val="single" w:color="auto" w:sz="4" w:space="0"/>
                    </w:tcBorders>
                    <w:vAlign w:val="center"/>
                    <w:tcPrChange w:id="185" w:author="思濛" w:date="2024-01-23T15:57:01Z">
                      <w:tcPr>
                        <w:tcW w:w="3165" w:type="dxa"/>
                        <w:tcBorders>
                          <w:top w:val="single" w:color="auto" w:sz="4" w:space="0"/>
                          <w:left w:val="single" w:color="auto" w:sz="4" w:space="0"/>
                          <w:bottom w:val="single" w:color="auto" w:sz="4" w:space="0"/>
                          <w:right w:val="single" w:color="auto" w:sz="4" w:space="0"/>
                        </w:tcBorders>
                        <w:vAlign w:val="center"/>
                        <w:tcPrChange w:id="186" w:author="思濛" w:date="2024-01-23T15:57:01Z">
                          <w:tcPr>
                            <w:tcW w:w="3165" w:type="dxa"/>
                            <w:tcBorders>
                              <w:top w:val="single" w:color="auto" w:sz="4" w:space="0"/>
                              <w:left w:val="single" w:color="auto" w:sz="4" w:space="0"/>
                              <w:bottom w:val="single" w:color="auto" w:sz="4" w:space="0"/>
                              <w:right w:val="single" w:color="auto" w:sz="4" w:space="0"/>
                            </w:tcBorders>
                            <w:vAlign w:val="center"/>
                          </w:tcPr>
                        </w:tcPrChange>
                      </w:tcPr>
                    </w:tcPrChange>
                  </w:tcPr>
                </w:tcPrChange>
              </w:tcPr>
            </w:tcPrChange>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Change w:id="187" w:author="思濛" w:date="2024-01-23T15:57:01Z">
              <w:tcPr>
                <w:tcW w:w="1275" w:type="dxa"/>
                <w:tcBorders>
                  <w:top w:val="single" w:color="auto" w:sz="4" w:space="0"/>
                  <w:left w:val="single" w:color="auto" w:sz="4" w:space="0"/>
                  <w:bottom w:val="single" w:color="auto" w:sz="4" w:space="0"/>
                  <w:right w:val="single" w:color="auto" w:sz="4" w:space="0"/>
                </w:tcBorders>
                <w:tcPrChange w:id="188" w:author="思濛" w:date="2024-01-23T15:57:01Z">
                  <w:tcPr>
                    <w:tcW w:w="1275" w:type="dxa"/>
                    <w:tcBorders>
                      <w:top w:val="single" w:color="auto" w:sz="4" w:space="0"/>
                      <w:left w:val="single" w:color="auto" w:sz="4" w:space="0"/>
                      <w:bottom w:val="single" w:color="auto" w:sz="4" w:space="0"/>
                      <w:right w:val="single" w:color="auto" w:sz="4" w:space="0"/>
                    </w:tcBorders>
                    <w:tcPrChange w:id="189" w:author="思濛" w:date="2024-01-23T15:57:01Z">
                      <w:tcPr>
                        <w:tcW w:w="1275" w:type="dxa"/>
                        <w:tcBorders>
                          <w:top w:val="single" w:color="auto" w:sz="4" w:space="0"/>
                          <w:left w:val="single" w:color="auto" w:sz="4" w:space="0"/>
                          <w:bottom w:val="single" w:color="auto" w:sz="4" w:space="0"/>
                          <w:right w:val="single" w:color="auto" w:sz="4" w:space="0"/>
                        </w:tcBorders>
                        <w:tcPrChange w:id="190" w:author="思濛" w:date="2024-01-23T15:57:01Z">
                          <w:tcPr>
                            <w:tcW w:w="1275"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1537" w:type="dxa"/>
            <w:tcBorders>
              <w:top w:val="single" w:color="auto" w:sz="4" w:space="0"/>
              <w:left w:val="single" w:color="auto" w:sz="4" w:space="0"/>
              <w:bottom w:val="single" w:color="auto" w:sz="4" w:space="0"/>
              <w:right w:val="single" w:color="auto" w:sz="4" w:space="0"/>
            </w:tcBorders>
            <w:tcPrChange w:id="191" w:author="思濛" w:date="2024-01-23T15:57:01Z">
              <w:tcPr>
                <w:tcW w:w="1537" w:type="dxa"/>
                <w:tcBorders>
                  <w:top w:val="single" w:color="auto" w:sz="4" w:space="0"/>
                  <w:left w:val="single" w:color="auto" w:sz="4" w:space="0"/>
                  <w:bottom w:val="single" w:color="auto" w:sz="4" w:space="0"/>
                  <w:right w:val="single" w:color="auto" w:sz="4" w:space="0"/>
                </w:tcBorders>
                <w:tcPrChange w:id="192" w:author="思濛" w:date="2024-01-23T15:57:01Z">
                  <w:tcPr>
                    <w:tcW w:w="1537" w:type="dxa"/>
                    <w:tcBorders>
                      <w:top w:val="single" w:color="auto" w:sz="4" w:space="0"/>
                      <w:left w:val="single" w:color="auto" w:sz="4" w:space="0"/>
                      <w:bottom w:val="single" w:color="auto" w:sz="4" w:space="0"/>
                      <w:right w:val="single" w:color="auto" w:sz="4" w:space="0"/>
                    </w:tcBorders>
                    <w:tcPrChange w:id="193" w:author="思濛" w:date="2024-01-23T15:57:01Z">
                      <w:tcPr>
                        <w:tcW w:w="1537" w:type="dxa"/>
                        <w:tcBorders>
                          <w:top w:val="single" w:color="auto" w:sz="4" w:space="0"/>
                          <w:left w:val="single" w:color="auto" w:sz="4" w:space="0"/>
                          <w:bottom w:val="single" w:color="auto" w:sz="4" w:space="0"/>
                          <w:right w:val="single" w:color="auto" w:sz="4" w:space="0"/>
                        </w:tcBorders>
                        <w:tcPrChange w:id="194" w:author="思濛" w:date="2024-01-23T15:57:01Z">
                          <w:tcPr>
                            <w:tcW w:w="1537"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280" w:lineRule="exact"/>
              <w:jc w:val="center"/>
              <w:rPr>
                <w:rFonts w:ascii="宋体" w:hAnsi="宋体"/>
                <w:b/>
                <w:bCs/>
                <w:sz w:val="21"/>
                <w:szCs w:val="21"/>
              </w:rPr>
            </w:pPr>
          </w:p>
        </w:tc>
        <w:tc>
          <w:tcPr>
            <w:tcW w:w="4118" w:type="dxa"/>
            <w:vMerge w:val="restart"/>
            <w:tcBorders>
              <w:top w:val="single" w:color="auto" w:sz="4" w:space="0"/>
              <w:left w:val="single" w:color="auto" w:sz="4" w:space="0"/>
              <w:right w:val="single" w:color="auto" w:sz="4" w:space="0"/>
            </w:tcBorders>
            <w:vAlign w:val="center"/>
            <w:tcPrChange w:id="195" w:author="思濛" w:date="2024-01-23T15:57:01Z">
              <w:tcPr>
                <w:tcW w:w="4118" w:type="dxa"/>
                <w:vMerge w:val="restart"/>
                <w:tcBorders>
                  <w:top w:val="single" w:color="auto" w:sz="4" w:space="0"/>
                  <w:left w:val="single" w:color="auto" w:sz="4" w:space="0"/>
                  <w:right w:val="single" w:color="auto" w:sz="4" w:space="0"/>
                </w:tcBorders>
                <w:vAlign w:val="center"/>
                <w:tcPrChange w:id="196" w:author="思濛" w:date="2024-01-23T15:57:01Z">
                  <w:tcPr>
                    <w:tcW w:w="4118" w:type="dxa"/>
                    <w:vMerge w:val="restart"/>
                    <w:tcBorders>
                      <w:top w:val="single" w:color="auto" w:sz="4" w:space="0"/>
                      <w:left w:val="single" w:color="auto" w:sz="4" w:space="0"/>
                      <w:right w:val="single" w:color="auto" w:sz="4" w:space="0"/>
                    </w:tcBorders>
                    <w:vAlign w:val="center"/>
                    <w:tcPrChange w:id="197" w:author="思濛" w:date="2024-01-23T15:57:01Z">
                      <w:tcPr>
                        <w:tcW w:w="4118" w:type="dxa"/>
                        <w:vMerge w:val="restart"/>
                        <w:tcBorders>
                          <w:top w:val="single" w:color="auto" w:sz="4" w:space="0"/>
                          <w:left w:val="single" w:color="auto" w:sz="4" w:space="0"/>
                          <w:right w:val="single" w:color="auto" w:sz="4" w:space="0"/>
                        </w:tcBorders>
                        <w:vAlign w:val="center"/>
                        <w:tcPrChange w:id="198" w:author="思濛" w:date="2024-01-23T15:57:01Z">
                          <w:tcPr>
                            <w:tcW w:w="4118" w:type="dxa"/>
                            <w:vMerge w:val="restart"/>
                            <w:tcBorders>
                              <w:top w:val="single" w:color="auto" w:sz="4" w:space="0"/>
                              <w:left w:val="single" w:color="auto" w:sz="4" w:space="0"/>
                              <w:right w:val="single" w:color="auto" w:sz="4" w:space="0"/>
                            </w:tcBorders>
                            <w:vAlign w:val="center"/>
                          </w:tcPr>
                        </w:tcPrChange>
                      </w:tcPr>
                    </w:tcPrChange>
                  </w:tcPr>
                </w:tcPrChange>
              </w:tcPr>
            </w:tcPrChange>
          </w:tcPr>
          <w:p>
            <w:pPr>
              <w:pStyle w:val="4"/>
              <w:spacing w:line="280" w:lineRule="exact"/>
            </w:pPr>
          </w:p>
        </w:tc>
        <w:tc>
          <w:tcPr>
            <w:tcW w:w="1170" w:type="dxa"/>
            <w:vMerge w:val="restart"/>
            <w:tcBorders>
              <w:top w:val="single" w:color="auto" w:sz="4" w:space="0"/>
              <w:left w:val="single" w:color="auto" w:sz="4" w:space="0"/>
              <w:right w:val="single" w:color="auto" w:sz="4" w:space="0"/>
            </w:tcBorders>
            <w:tcPrChange w:id="199" w:author="思濛" w:date="2024-01-23T15:57:01Z">
              <w:tcPr>
                <w:tcW w:w="1170" w:type="dxa"/>
                <w:vMerge w:val="restart"/>
                <w:tcBorders>
                  <w:top w:val="single" w:color="auto" w:sz="4" w:space="0"/>
                  <w:left w:val="single" w:color="auto" w:sz="4" w:space="0"/>
                  <w:right w:val="single" w:color="auto" w:sz="4" w:space="0"/>
                </w:tcBorders>
                <w:tcPrChange w:id="200" w:author="思濛" w:date="2024-01-23T15:57:01Z">
                  <w:tcPr>
                    <w:tcW w:w="1170" w:type="dxa"/>
                    <w:vMerge w:val="restart"/>
                    <w:tcBorders>
                      <w:top w:val="single" w:color="auto" w:sz="4" w:space="0"/>
                      <w:left w:val="single" w:color="auto" w:sz="4" w:space="0"/>
                      <w:right w:val="single" w:color="auto" w:sz="4" w:space="0"/>
                    </w:tcBorders>
                    <w:tcPrChange w:id="201" w:author="思濛" w:date="2024-01-23T15:57:01Z">
                      <w:tcPr>
                        <w:tcW w:w="1170" w:type="dxa"/>
                        <w:vMerge w:val="restart"/>
                        <w:tcBorders>
                          <w:top w:val="single" w:color="auto" w:sz="4" w:space="0"/>
                          <w:left w:val="single" w:color="auto" w:sz="4" w:space="0"/>
                          <w:right w:val="single" w:color="auto" w:sz="4" w:space="0"/>
                        </w:tcBorders>
                        <w:tcPrChange w:id="202" w:author="思濛" w:date="2024-01-23T15:57:01Z">
                          <w:tcPr>
                            <w:tcW w:w="1170" w:type="dxa"/>
                            <w:vMerge w:val="restart"/>
                            <w:tcBorders>
                              <w:top w:val="single" w:color="auto" w:sz="4" w:space="0"/>
                              <w:left w:val="single" w:color="auto" w:sz="4" w:space="0"/>
                              <w:right w:val="single" w:color="auto" w:sz="4" w:space="0"/>
                            </w:tcBorders>
                          </w:tcPr>
                        </w:tcPrChange>
                      </w:tcPr>
                    </w:tcPrChange>
                  </w:tcPr>
                </w:tcPrChange>
              </w:tcPr>
            </w:tcPrChange>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3" w:author="思濛" w:date="2024-01-23T15:56: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0" w:hRule="atLeast"/>
          <w:trPrChange w:id="203" w:author="思濛" w:date="2024-01-23T15:56:58Z">
            <w:trPr>
              <w:trHeight w:val="605" w:hRule="atLeast"/>
            </w:trPr>
          </w:trPrChange>
        </w:trPr>
        <w:tc>
          <w:tcPr>
            <w:tcW w:w="1120" w:type="dxa"/>
            <w:tcBorders>
              <w:top w:val="single" w:color="auto" w:sz="4" w:space="0"/>
              <w:left w:val="single" w:color="auto" w:sz="4" w:space="0"/>
              <w:bottom w:val="single" w:color="auto" w:sz="4" w:space="0"/>
              <w:right w:val="single" w:color="auto" w:sz="4" w:space="0"/>
            </w:tcBorders>
            <w:tcPrChange w:id="204" w:author="思濛" w:date="2024-01-23T15:56:58Z">
              <w:tcPr>
                <w:tcW w:w="1120" w:type="dxa"/>
                <w:tcBorders>
                  <w:top w:val="single" w:color="auto" w:sz="4" w:space="0"/>
                  <w:left w:val="single" w:color="auto" w:sz="4" w:space="0"/>
                  <w:bottom w:val="single" w:color="auto" w:sz="4" w:space="0"/>
                  <w:right w:val="single" w:color="auto" w:sz="4" w:space="0"/>
                </w:tcBorders>
                <w:tcPrChange w:id="205" w:author="思濛" w:date="2024-01-23T15:56:58Z">
                  <w:tcPr>
                    <w:tcW w:w="1120" w:type="dxa"/>
                    <w:tcBorders>
                      <w:top w:val="single" w:color="auto" w:sz="4" w:space="0"/>
                      <w:left w:val="single" w:color="auto" w:sz="4" w:space="0"/>
                      <w:bottom w:val="single" w:color="auto" w:sz="4" w:space="0"/>
                      <w:right w:val="single" w:color="auto" w:sz="4" w:space="0"/>
                    </w:tcBorders>
                    <w:tcPrChange w:id="206" w:author="思濛" w:date="2024-01-23T15:56:58Z">
                      <w:tcPr>
                        <w:tcW w:w="1120" w:type="dxa"/>
                        <w:tcBorders>
                          <w:top w:val="single" w:color="auto" w:sz="4" w:space="0"/>
                          <w:left w:val="single" w:color="auto" w:sz="4" w:space="0"/>
                          <w:bottom w:val="single" w:color="auto" w:sz="4" w:space="0"/>
                          <w:right w:val="single" w:color="auto" w:sz="4" w:space="0"/>
                        </w:tcBorders>
                        <w:tcPrChange w:id="207" w:author="思濛" w:date="2024-01-23T15:56:58Z">
                          <w:tcPr>
                            <w:tcW w:w="1120"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3165" w:type="dxa"/>
            <w:tcBorders>
              <w:top w:val="single" w:color="auto" w:sz="4" w:space="0"/>
              <w:left w:val="single" w:color="auto" w:sz="4" w:space="0"/>
              <w:bottom w:val="single" w:color="auto" w:sz="4" w:space="0"/>
              <w:right w:val="single" w:color="auto" w:sz="4" w:space="0"/>
            </w:tcBorders>
            <w:tcPrChange w:id="208" w:author="思濛" w:date="2024-01-23T15:56:58Z">
              <w:tcPr>
                <w:tcW w:w="3165" w:type="dxa"/>
                <w:tcBorders>
                  <w:top w:val="single" w:color="auto" w:sz="4" w:space="0"/>
                  <w:left w:val="single" w:color="auto" w:sz="4" w:space="0"/>
                  <w:bottom w:val="single" w:color="auto" w:sz="4" w:space="0"/>
                  <w:right w:val="single" w:color="auto" w:sz="4" w:space="0"/>
                </w:tcBorders>
                <w:tcPrChange w:id="209" w:author="思濛" w:date="2024-01-23T15:56:58Z">
                  <w:tcPr>
                    <w:tcW w:w="3165" w:type="dxa"/>
                    <w:tcBorders>
                      <w:top w:val="single" w:color="auto" w:sz="4" w:space="0"/>
                      <w:left w:val="single" w:color="auto" w:sz="4" w:space="0"/>
                      <w:bottom w:val="single" w:color="auto" w:sz="4" w:space="0"/>
                      <w:right w:val="single" w:color="auto" w:sz="4" w:space="0"/>
                    </w:tcBorders>
                    <w:tcPrChange w:id="210" w:author="思濛" w:date="2024-01-23T15:56:58Z">
                      <w:tcPr>
                        <w:tcW w:w="3165" w:type="dxa"/>
                        <w:tcBorders>
                          <w:top w:val="single" w:color="auto" w:sz="4" w:space="0"/>
                          <w:left w:val="single" w:color="auto" w:sz="4" w:space="0"/>
                          <w:bottom w:val="single" w:color="auto" w:sz="4" w:space="0"/>
                          <w:right w:val="single" w:color="auto" w:sz="4" w:space="0"/>
                        </w:tcBorders>
                        <w:tcPrChange w:id="211" w:author="思濛" w:date="2024-01-23T15:56:58Z">
                          <w:tcPr>
                            <w:tcW w:w="3165"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Change w:id="212" w:author="思濛" w:date="2024-01-23T15:56:58Z">
              <w:tcPr>
                <w:tcW w:w="1275" w:type="dxa"/>
                <w:tcBorders>
                  <w:top w:val="single" w:color="auto" w:sz="4" w:space="0"/>
                  <w:left w:val="single" w:color="auto" w:sz="4" w:space="0"/>
                  <w:bottom w:val="single" w:color="auto" w:sz="4" w:space="0"/>
                  <w:right w:val="single" w:color="auto" w:sz="4" w:space="0"/>
                </w:tcBorders>
                <w:tcPrChange w:id="213" w:author="思濛" w:date="2024-01-23T15:56:58Z">
                  <w:tcPr>
                    <w:tcW w:w="1275" w:type="dxa"/>
                    <w:tcBorders>
                      <w:top w:val="single" w:color="auto" w:sz="4" w:space="0"/>
                      <w:left w:val="single" w:color="auto" w:sz="4" w:space="0"/>
                      <w:bottom w:val="single" w:color="auto" w:sz="4" w:space="0"/>
                      <w:right w:val="single" w:color="auto" w:sz="4" w:space="0"/>
                    </w:tcBorders>
                    <w:tcPrChange w:id="214" w:author="思濛" w:date="2024-01-23T15:56:58Z">
                      <w:tcPr>
                        <w:tcW w:w="1275" w:type="dxa"/>
                        <w:tcBorders>
                          <w:top w:val="single" w:color="auto" w:sz="4" w:space="0"/>
                          <w:left w:val="single" w:color="auto" w:sz="4" w:space="0"/>
                          <w:bottom w:val="single" w:color="auto" w:sz="4" w:space="0"/>
                          <w:right w:val="single" w:color="auto" w:sz="4" w:space="0"/>
                        </w:tcBorders>
                        <w:tcPrChange w:id="215" w:author="思濛" w:date="2024-01-23T15:56:58Z">
                          <w:tcPr>
                            <w:tcW w:w="1275"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1537" w:type="dxa"/>
            <w:tcBorders>
              <w:top w:val="single" w:color="auto" w:sz="4" w:space="0"/>
              <w:left w:val="single" w:color="auto" w:sz="4" w:space="0"/>
              <w:bottom w:val="single" w:color="auto" w:sz="4" w:space="0"/>
              <w:right w:val="single" w:color="auto" w:sz="4" w:space="0"/>
            </w:tcBorders>
            <w:tcPrChange w:id="216" w:author="思濛" w:date="2024-01-23T15:56:58Z">
              <w:tcPr>
                <w:tcW w:w="1537" w:type="dxa"/>
                <w:tcBorders>
                  <w:top w:val="single" w:color="auto" w:sz="4" w:space="0"/>
                  <w:left w:val="single" w:color="auto" w:sz="4" w:space="0"/>
                  <w:bottom w:val="single" w:color="auto" w:sz="4" w:space="0"/>
                  <w:right w:val="single" w:color="auto" w:sz="4" w:space="0"/>
                </w:tcBorders>
                <w:tcPrChange w:id="217" w:author="思濛" w:date="2024-01-23T15:56:58Z">
                  <w:tcPr>
                    <w:tcW w:w="1537" w:type="dxa"/>
                    <w:tcBorders>
                      <w:top w:val="single" w:color="auto" w:sz="4" w:space="0"/>
                      <w:left w:val="single" w:color="auto" w:sz="4" w:space="0"/>
                      <w:bottom w:val="single" w:color="auto" w:sz="4" w:space="0"/>
                      <w:right w:val="single" w:color="auto" w:sz="4" w:space="0"/>
                    </w:tcBorders>
                    <w:tcPrChange w:id="218" w:author="思濛" w:date="2024-01-23T15:56:58Z">
                      <w:tcPr>
                        <w:tcW w:w="1537" w:type="dxa"/>
                        <w:tcBorders>
                          <w:top w:val="single" w:color="auto" w:sz="4" w:space="0"/>
                          <w:left w:val="single" w:color="auto" w:sz="4" w:space="0"/>
                          <w:bottom w:val="single" w:color="auto" w:sz="4" w:space="0"/>
                          <w:right w:val="single" w:color="auto" w:sz="4" w:space="0"/>
                        </w:tcBorders>
                        <w:tcPrChange w:id="219" w:author="思濛" w:date="2024-01-23T15:56:58Z">
                          <w:tcPr>
                            <w:tcW w:w="1537"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280" w:lineRule="exact"/>
              <w:jc w:val="center"/>
              <w:rPr>
                <w:rFonts w:ascii="宋体" w:hAnsi="宋体"/>
                <w:b/>
                <w:bCs/>
                <w:sz w:val="21"/>
                <w:szCs w:val="21"/>
              </w:rPr>
            </w:pPr>
          </w:p>
        </w:tc>
        <w:tc>
          <w:tcPr>
            <w:tcW w:w="4118" w:type="dxa"/>
            <w:vMerge w:val="continue"/>
            <w:tcBorders>
              <w:left w:val="single" w:color="auto" w:sz="4" w:space="0"/>
              <w:right w:val="single" w:color="auto" w:sz="4" w:space="0"/>
            </w:tcBorders>
            <w:tcPrChange w:id="220" w:author="思濛" w:date="2024-01-23T15:56:58Z">
              <w:tcPr>
                <w:tcW w:w="4118" w:type="dxa"/>
                <w:vMerge w:val="continue"/>
                <w:tcBorders>
                  <w:left w:val="single" w:color="auto" w:sz="4" w:space="0"/>
                  <w:right w:val="single" w:color="auto" w:sz="4" w:space="0"/>
                </w:tcBorders>
                <w:tcPrChange w:id="221" w:author="思濛" w:date="2024-01-23T15:56:58Z">
                  <w:tcPr>
                    <w:tcW w:w="4118" w:type="dxa"/>
                    <w:vMerge w:val="continue"/>
                    <w:tcBorders>
                      <w:left w:val="single" w:color="auto" w:sz="4" w:space="0"/>
                      <w:right w:val="single" w:color="auto" w:sz="4" w:space="0"/>
                    </w:tcBorders>
                    <w:tcPrChange w:id="222" w:author="思濛" w:date="2024-01-23T15:56:58Z">
                      <w:tcPr>
                        <w:tcW w:w="4118" w:type="dxa"/>
                        <w:vMerge w:val="continue"/>
                        <w:tcBorders>
                          <w:left w:val="single" w:color="auto" w:sz="4" w:space="0"/>
                          <w:right w:val="single" w:color="auto" w:sz="4" w:space="0"/>
                        </w:tcBorders>
                        <w:tcPrChange w:id="223" w:author="思濛" w:date="2024-01-23T15:56:58Z">
                          <w:tcPr>
                            <w:tcW w:w="4118" w:type="dxa"/>
                            <w:vMerge w:val="continue"/>
                            <w:tcBorders>
                              <w:left w:val="single" w:color="auto" w:sz="4" w:space="0"/>
                              <w:right w:val="single" w:color="auto" w:sz="4" w:space="0"/>
                            </w:tcBorders>
                          </w:tcPr>
                        </w:tcPrChange>
                      </w:tcPr>
                    </w:tcPrChange>
                  </w:tcPr>
                </w:tcPrChange>
              </w:tcPr>
            </w:tcPrChange>
          </w:tcPr>
          <w:p>
            <w:pPr>
              <w:spacing w:line="360" w:lineRule="auto"/>
              <w:rPr>
                <w:rFonts w:ascii="宋体"/>
                <w:sz w:val="24"/>
              </w:rPr>
            </w:pPr>
          </w:p>
        </w:tc>
        <w:tc>
          <w:tcPr>
            <w:tcW w:w="1170" w:type="dxa"/>
            <w:vMerge w:val="continue"/>
            <w:tcBorders>
              <w:left w:val="single" w:color="auto" w:sz="4" w:space="0"/>
              <w:right w:val="single" w:color="auto" w:sz="4" w:space="0"/>
            </w:tcBorders>
            <w:tcPrChange w:id="224" w:author="思濛" w:date="2024-01-23T15:56:58Z">
              <w:tcPr>
                <w:tcW w:w="1170" w:type="dxa"/>
                <w:vMerge w:val="continue"/>
                <w:tcBorders>
                  <w:left w:val="single" w:color="auto" w:sz="4" w:space="0"/>
                  <w:right w:val="single" w:color="auto" w:sz="4" w:space="0"/>
                </w:tcBorders>
                <w:tcPrChange w:id="225" w:author="思濛" w:date="2024-01-23T15:56:58Z">
                  <w:tcPr>
                    <w:tcW w:w="1170" w:type="dxa"/>
                    <w:vMerge w:val="continue"/>
                    <w:tcBorders>
                      <w:left w:val="single" w:color="auto" w:sz="4" w:space="0"/>
                      <w:right w:val="single" w:color="auto" w:sz="4" w:space="0"/>
                    </w:tcBorders>
                    <w:tcPrChange w:id="226" w:author="思濛" w:date="2024-01-23T15:56:58Z">
                      <w:tcPr>
                        <w:tcW w:w="1170" w:type="dxa"/>
                        <w:vMerge w:val="continue"/>
                        <w:tcBorders>
                          <w:left w:val="single" w:color="auto" w:sz="4" w:space="0"/>
                          <w:right w:val="single" w:color="auto" w:sz="4" w:space="0"/>
                        </w:tcBorders>
                        <w:tcPrChange w:id="227" w:author="思濛" w:date="2024-01-23T15:56:58Z">
                          <w:tcPr>
                            <w:tcW w:w="1170" w:type="dxa"/>
                            <w:vMerge w:val="continue"/>
                            <w:tcBorders>
                              <w:left w:val="single" w:color="auto" w:sz="4" w:space="0"/>
                              <w:right w:val="single" w:color="auto" w:sz="4" w:space="0"/>
                            </w:tcBorders>
                          </w:tcPr>
                        </w:tcPrChange>
                      </w:tcPr>
                    </w:tcPrChange>
                  </w:tcPr>
                </w:tcPrChange>
              </w:tcPr>
            </w:tcPrChange>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8" w:author="思濛" w:date="2024-01-23T15:56: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0" w:hRule="atLeast"/>
          <w:trPrChange w:id="228" w:author="思濛" w:date="2024-01-23T15:56:56Z">
            <w:trPr>
              <w:trHeight w:val="635" w:hRule="atLeast"/>
            </w:trPr>
          </w:trPrChange>
        </w:trPr>
        <w:tc>
          <w:tcPr>
            <w:tcW w:w="1120" w:type="dxa"/>
            <w:tcBorders>
              <w:top w:val="single" w:color="auto" w:sz="4" w:space="0"/>
              <w:left w:val="single" w:color="auto" w:sz="4" w:space="0"/>
              <w:bottom w:val="single" w:color="auto" w:sz="4" w:space="0"/>
              <w:right w:val="single" w:color="auto" w:sz="4" w:space="0"/>
            </w:tcBorders>
            <w:tcPrChange w:id="229" w:author="思濛" w:date="2024-01-23T15:56:56Z">
              <w:tcPr>
                <w:tcW w:w="1120" w:type="dxa"/>
                <w:tcBorders>
                  <w:top w:val="single" w:color="auto" w:sz="4" w:space="0"/>
                  <w:left w:val="single" w:color="auto" w:sz="4" w:space="0"/>
                  <w:bottom w:val="single" w:color="auto" w:sz="4" w:space="0"/>
                  <w:right w:val="single" w:color="auto" w:sz="4" w:space="0"/>
                </w:tcBorders>
                <w:tcPrChange w:id="230" w:author="思濛" w:date="2024-01-23T15:56:56Z">
                  <w:tcPr>
                    <w:tcW w:w="1120" w:type="dxa"/>
                    <w:tcBorders>
                      <w:top w:val="single" w:color="auto" w:sz="4" w:space="0"/>
                      <w:left w:val="single" w:color="auto" w:sz="4" w:space="0"/>
                      <w:bottom w:val="single" w:color="auto" w:sz="4" w:space="0"/>
                      <w:right w:val="single" w:color="auto" w:sz="4" w:space="0"/>
                    </w:tcBorders>
                    <w:tcPrChange w:id="231" w:author="思濛" w:date="2024-01-23T15:56:56Z">
                      <w:tcPr>
                        <w:tcW w:w="1120" w:type="dxa"/>
                        <w:tcBorders>
                          <w:top w:val="single" w:color="auto" w:sz="4" w:space="0"/>
                          <w:left w:val="single" w:color="auto" w:sz="4" w:space="0"/>
                          <w:bottom w:val="single" w:color="auto" w:sz="4" w:space="0"/>
                          <w:right w:val="single" w:color="auto" w:sz="4" w:space="0"/>
                        </w:tcBorders>
                        <w:tcPrChange w:id="232" w:author="思濛" w:date="2024-01-23T15:56:56Z">
                          <w:tcPr>
                            <w:tcW w:w="1120"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3165" w:type="dxa"/>
            <w:tcBorders>
              <w:top w:val="single" w:color="auto" w:sz="4" w:space="0"/>
              <w:left w:val="single" w:color="auto" w:sz="4" w:space="0"/>
              <w:bottom w:val="single" w:color="auto" w:sz="4" w:space="0"/>
              <w:right w:val="single" w:color="auto" w:sz="4" w:space="0"/>
            </w:tcBorders>
            <w:tcPrChange w:id="233" w:author="思濛" w:date="2024-01-23T15:56:56Z">
              <w:tcPr>
                <w:tcW w:w="3165" w:type="dxa"/>
                <w:tcBorders>
                  <w:top w:val="single" w:color="auto" w:sz="4" w:space="0"/>
                  <w:left w:val="single" w:color="auto" w:sz="4" w:space="0"/>
                  <w:bottom w:val="single" w:color="auto" w:sz="4" w:space="0"/>
                  <w:right w:val="single" w:color="auto" w:sz="4" w:space="0"/>
                </w:tcBorders>
                <w:tcPrChange w:id="234" w:author="思濛" w:date="2024-01-23T15:56:56Z">
                  <w:tcPr>
                    <w:tcW w:w="3165" w:type="dxa"/>
                    <w:tcBorders>
                      <w:top w:val="single" w:color="auto" w:sz="4" w:space="0"/>
                      <w:left w:val="single" w:color="auto" w:sz="4" w:space="0"/>
                      <w:bottom w:val="single" w:color="auto" w:sz="4" w:space="0"/>
                      <w:right w:val="single" w:color="auto" w:sz="4" w:space="0"/>
                    </w:tcBorders>
                    <w:tcPrChange w:id="235" w:author="思濛" w:date="2024-01-23T15:56:56Z">
                      <w:tcPr>
                        <w:tcW w:w="3165" w:type="dxa"/>
                        <w:tcBorders>
                          <w:top w:val="single" w:color="auto" w:sz="4" w:space="0"/>
                          <w:left w:val="single" w:color="auto" w:sz="4" w:space="0"/>
                          <w:bottom w:val="single" w:color="auto" w:sz="4" w:space="0"/>
                          <w:right w:val="single" w:color="auto" w:sz="4" w:space="0"/>
                        </w:tcBorders>
                        <w:tcPrChange w:id="236" w:author="思濛" w:date="2024-01-23T15:56:56Z">
                          <w:tcPr>
                            <w:tcW w:w="3165"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Change w:id="237" w:author="思濛" w:date="2024-01-23T15:56:56Z">
              <w:tcPr>
                <w:tcW w:w="1275" w:type="dxa"/>
                <w:tcBorders>
                  <w:top w:val="single" w:color="auto" w:sz="4" w:space="0"/>
                  <w:left w:val="single" w:color="auto" w:sz="4" w:space="0"/>
                  <w:bottom w:val="single" w:color="auto" w:sz="4" w:space="0"/>
                  <w:right w:val="single" w:color="auto" w:sz="4" w:space="0"/>
                </w:tcBorders>
                <w:tcPrChange w:id="238" w:author="思濛" w:date="2024-01-23T15:56:56Z">
                  <w:tcPr>
                    <w:tcW w:w="1275" w:type="dxa"/>
                    <w:tcBorders>
                      <w:top w:val="single" w:color="auto" w:sz="4" w:space="0"/>
                      <w:left w:val="single" w:color="auto" w:sz="4" w:space="0"/>
                      <w:bottom w:val="single" w:color="auto" w:sz="4" w:space="0"/>
                      <w:right w:val="single" w:color="auto" w:sz="4" w:space="0"/>
                    </w:tcBorders>
                    <w:tcPrChange w:id="239" w:author="思濛" w:date="2024-01-23T15:56:56Z">
                      <w:tcPr>
                        <w:tcW w:w="1275" w:type="dxa"/>
                        <w:tcBorders>
                          <w:top w:val="single" w:color="auto" w:sz="4" w:space="0"/>
                          <w:left w:val="single" w:color="auto" w:sz="4" w:space="0"/>
                          <w:bottom w:val="single" w:color="auto" w:sz="4" w:space="0"/>
                          <w:right w:val="single" w:color="auto" w:sz="4" w:space="0"/>
                        </w:tcBorders>
                        <w:tcPrChange w:id="240" w:author="思濛" w:date="2024-01-23T15:56:56Z">
                          <w:tcPr>
                            <w:tcW w:w="1275"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1537" w:type="dxa"/>
            <w:tcBorders>
              <w:top w:val="single" w:color="auto" w:sz="4" w:space="0"/>
              <w:left w:val="single" w:color="auto" w:sz="4" w:space="0"/>
              <w:bottom w:val="single" w:color="auto" w:sz="4" w:space="0"/>
              <w:right w:val="single" w:color="auto" w:sz="4" w:space="0"/>
            </w:tcBorders>
            <w:tcPrChange w:id="241" w:author="思濛" w:date="2024-01-23T15:56:56Z">
              <w:tcPr>
                <w:tcW w:w="1537" w:type="dxa"/>
                <w:tcBorders>
                  <w:top w:val="single" w:color="auto" w:sz="4" w:space="0"/>
                  <w:left w:val="single" w:color="auto" w:sz="4" w:space="0"/>
                  <w:bottom w:val="single" w:color="auto" w:sz="4" w:space="0"/>
                  <w:right w:val="single" w:color="auto" w:sz="4" w:space="0"/>
                </w:tcBorders>
                <w:tcPrChange w:id="242" w:author="思濛" w:date="2024-01-23T15:56:56Z">
                  <w:tcPr>
                    <w:tcW w:w="1537" w:type="dxa"/>
                    <w:tcBorders>
                      <w:top w:val="single" w:color="auto" w:sz="4" w:space="0"/>
                      <w:left w:val="single" w:color="auto" w:sz="4" w:space="0"/>
                      <w:bottom w:val="single" w:color="auto" w:sz="4" w:space="0"/>
                      <w:right w:val="single" w:color="auto" w:sz="4" w:space="0"/>
                    </w:tcBorders>
                    <w:tcPrChange w:id="243" w:author="思濛" w:date="2024-01-23T15:56:56Z">
                      <w:tcPr>
                        <w:tcW w:w="1537" w:type="dxa"/>
                        <w:tcBorders>
                          <w:top w:val="single" w:color="auto" w:sz="4" w:space="0"/>
                          <w:left w:val="single" w:color="auto" w:sz="4" w:space="0"/>
                          <w:bottom w:val="single" w:color="auto" w:sz="4" w:space="0"/>
                          <w:right w:val="single" w:color="auto" w:sz="4" w:space="0"/>
                        </w:tcBorders>
                        <w:tcPrChange w:id="244" w:author="思濛" w:date="2024-01-23T15:56:56Z">
                          <w:tcPr>
                            <w:tcW w:w="1537"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280" w:lineRule="exact"/>
              <w:jc w:val="center"/>
              <w:rPr>
                <w:rFonts w:ascii="宋体" w:hAnsi="宋体"/>
                <w:b/>
                <w:bCs/>
                <w:sz w:val="21"/>
                <w:szCs w:val="21"/>
              </w:rPr>
            </w:pPr>
          </w:p>
        </w:tc>
        <w:tc>
          <w:tcPr>
            <w:tcW w:w="4118" w:type="dxa"/>
            <w:vMerge w:val="continue"/>
            <w:tcBorders>
              <w:left w:val="single" w:color="auto" w:sz="4" w:space="0"/>
              <w:right w:val="single" w:color="auto" w:sz="4" w:space="0"/>
            </w:tcBorders>
            <w:tcPrChange w:id="245" w:author="思濛" w:date="2024-01-23T15:56:56Z">
              <w:tcPr>
                <w:tcW w:w="4118" w:type="dxa"/>
                <w:vMerge w:val="continue"/>
                <w:tcBorders>
                  <w:left w:val="single" w:color="auto" w:sz="4" w:space="0"/>
                  <w:right w:val="single" w:color="auto" w:sz="4" w:space="0"/>
                </w:tcBorders>
                <w:tcPrChange w:id="246" w:author="思濛" w:date="2024-01-23T15:56:56Z">
                  <w:tcPr>
                    <w:tcW w:w="4118" w:type="dxa"/>
                    <w:vMerge w:val="continue"/>
                    <w:tcBorders>
                      <w:left w:val="single" w:color="auto" w:sz="4" w:space="0"/>
                      <w:right w:val="single" w:color="auto" w:sz="4" w:space="0"/>
                    </w:tcBorders>
                    <w:tcPrChange w:id="247" w:author="思濛" w:date="2024-01-23T15:56:56Z">
                      <w:tcPr>
                        <w:tcW w:w="4118" w:type="dxa"/>
                        <w:vMerge w:val="continue"/>
                        <w:tcBorders>
                          <w:left w:val="single" w:color="auto" w:sz="4" w:space="0"/>
                          <w:right w:val="single" w:color="auto" w:sz="4" w:space="0"/>
                        </w:tcBorders>
                        <w:tcPrChange w:id="248" w:author="思濛" w:date="2024-01-23T15:56:56Z">
                          <w:tcPr>
                            <w:tcW w:w="4118" w:type="dxa"/>
                            <w:vMerge w:val="continue"/>
                            <w:tcBorders>
                              <w:left w:val="single" w:color="auto" w:sz="4" w:space="0"/>
                              <w:right w:val="single" w:color="auto" w:sz="4" w:space="0"/>
                            </w:tcBorders>
                          </w:tcPr>
                        </w:tcPrChange>
                      </w:tcPr>
                    </w:tcPrChange>
                  </w:tcPr>
                </w:tcPrChange>
              </w:tcPr>
            </w:tcPrChange>
          </w:tcPr>
          <w:p>
            <w:pPr>
              <w:spacing w:line="360" w:lineRule="auto"/>
              <w:rPr>
                <w:rFonts w:ascii="宋体"/>
                <w:sz w:val="24"/>
              </w:rPr>
            </w:pPr>
          </w:p>
        </w:tc>
        <w:tc>
          <w:tcPr>
            <w:tcW w:w="1170" w:type="dxa"/>
            <w:vMerge w:val="continue"/>
            <w:tcBorders>
              <w:left w:val="single" w:color="auto" w:sz="4" w:space="0"/>
              <w:right w:val="single" w:color="auto" w:sz="4" w:space="0"/>
            </w:tcBorders>
            <w:tcPrChange w:id="249" w:author="思濛" w:date="2024-01-23T15:56:56Z">
              <w:tcPr>
                <w:tcW w:w="1170" w:type="dxa"/>
                <w:vMerge w:val="continue"/>
                <w:tcBorders>
                  <w:left w:val="single" w:color="auto" w:sz="4" w:space="0"/>
                  <w:right w:val="single" w:color="auto" w:sz="4" w:space="0"/>
                </w:tcBorders>
                <w:tcPrChange w:id="250" w:author="思濛" w:date="2024-01-23T15:56:56Z">
                  <w:tcPr>
                    <w:tcW w:w="1170" w:type="dxa"/>
                    <w:vMerge w:val="continue"/>
                    <w:tcBorders>
                      <w:left w:val="single" w:color="auto" w:sz="4" w:space="0"/>
                      <w:right w:val="single" w:color="auto" w:sz="4" w:space="0"/>
                    </w:tcBorders>
                    <w:tcPrChange w:id="251" w:author="思濛" w:date="2024-01-23T15:56:56Z">
                      <w:tcPr>
                        <w:tcW w:w="1170" w:type="dxa"/>
                        <w:vMerge w:val="continue"/>
                        <w:tcBorders>
                          <w:left w:val="single" w:color="auto" w:sz="4" w:space="0"/>
                          <w:right w:val="single" w:color="auto" w:sz="4" w:space="0"/>
                        </w:tcBorders>
                        <w:tcPrChange w:id="252" w:author="思濛" w:date="2024-01-23T15:56:56Z">
                          <w:tcPr>
                            <w:tcW w:w="1170" w:type="dxa"/>
                            <w:vMerge w:val="continue"/>
                            <w:tcBorders>
                              <w:left w:val="single" w:color="auto" w:sz="4" w:space="0"/>
                              <w:right w:val="single" w:color="auto" w:sz="4" w:space="0"/>
                            </w:tcBorders>
                          </w:tcPr>
                        </w:tcPrChange>
                      </w:tcPr>
                    </w:tcPrChange>
                  </w:tcPr>
                </w:tcPrChange>
              </w:tcPr>
            </w:tcPrChange>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 w:author="思濛" w:date="2024-01-23T15:56: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75" w:hRule="atLeast"/>
          <w:trPrChange w:id="253" w:author="思濛" w:date="2024-01-23T15:56:55Z">
            <w:trPr>
              <w:trHeight w:val="755" w:hRule="atLeast"/>
            </w:trPr>
          </w:trPrChange>
        </w:trPr>
        <w:tc>
          <w:tcPr>
            <w:tcW w:w="1120" w:type="dxa"/>
            <w:tcBorders>
              <w:top w:val="single" w:color="auto" w:sz="4" w:space="0"/>
              <w:left w:val="single" w:color="auto" w:sz="4" w:space="0"/>
              <w:bottom w:val="single" w:color="auto" w:sz="4" w:space="0"/>
              <w:right w:val="single" w:color="auto" w:sz="4" w:space="0"/>
            </w:tcBorders>
            <w:tcPrChange w:id="254" w:author="思濛" w:date="2024-01-23T15:56:55Z">
              <w:tcPr>
                <w:tcW w:w="1120" w:type="dxa"/>
                <w:tcBorders>
                  <w:top w:val="single" w:color="auto" w:sz="4" w:space="0"/>
                  <w:left w:val="single" w:color="auto" w:sz="4" w:space="0"/>
                  <w:bottom w:val="single" w:color="auto" w:sz="4" w:space="0"/>
                  <w:right w:val="single" w:color="auto" w:sz="4" w:space="0"/>
                </w:tcBorders>
                <w:tcPrChange w:id="255" w:author="思濛" w:date="2024-01-23T15:56:55Z">
                  <w:tcPr>
                    <w:tcW w:w="1120" w:type="dxa"/>
                    <w:tcBorders>
                      <w:top w:val="single" w:color="auto" w:sz="4" w:space="0"/>
                      <w:left w:val="single" w:color="auto" w:sz="4" w:space="0"/>
                      <w:bottom w:val="single" w:color="auto" w:sz="4" w:space="0"/>
                      <w:right w:val="single" w:color="auto" w:sz="4" w:space="0"/>
                    </w:tcBorders>
                    <w:tcPrChange w:id="256" w:author="思濛" w:date="2024-01-23T15:56:55Z">
                      <w:tcPr>
                        <w:tcW w:w="1120" w:type="dxa"/>
                        <w:tcBorders>
                          <w:top w:val="single" w:color="auto" w:sz="4" w:space="0"/>
                          <w:left w:val="single" w:color="auto" w:sz="4" w:space="0"/>
                          <w:bottom w:val="single" w:color="auto" w:sz="4" w:space="0"/>
                          <w:right w:val="single" w:color="auto" w:sz="4" w:space="0"/>
                        </w:tcBorders>
                        <w:tcPrChange w:id="257" w:author="思濛" w:date="2024-01-23T15:56:55Z">
                          <w:tcPr>
                            <w:tcW w:w="1120"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3165" w:type="dxa"/>
            <w:tcBorders>
              <w:top w:val="single" w:color="auto" w:sz="4" w:space="0"/>
              <w:left w:val="single" w:color="auto" w:sz="4" w:space="0"/>
              <w:bottom w:val="single" w:color="auto" w:sz="4" w:space="0"/>
              <w:right w:val="single" w:color="auto" w:sz="4" w:space="0"/>
            </w:tcBorders>
            <w:tcPrChange w:id="258" w:author="思濛" w:date="2024-01-23T15:56:55Z">
              <w:tcPr>
                <w:tcW w:w="3165" w:type="dxa"/>
                <w:tcBorders>
                  <w:top w:val="single" w:color="auto" w:sz="4" w:space="0"/>
                  <w:left w:val="single" w:color="auto" w:sz="4" w:space="0"/>
                  <w:bottom w:val="single" w:color="auto" w:sz="4" w:space="0"/>
                  <w:right w:val="single" w:color="auto" w:sz="4" w:space="0"/>
                </w:tcBorders>
                <w:tcPrChange w:id="259" w:author="思濛" w:date="2024-01-23T15:56:55Z">
                  <w:tcPr>
                    <w:tcW w:w="3165" w:type="dxa"/>
                    <w:tcBorders>
                      <w:top w:val="single" w:color="auto" w:sz="4" w:space="0"/>
                      <w:left w:val="single" w:color="auto" w:sz="4" w:space="0"/>
                      <w:bottom w:val="single" w:color="auto" w:sz="4" w:space="0"/>
                      <w:right w:val="single" w:color="auto" w:sz="4" w:space="0"/>
                    </w:tcBorders>
                    <w:tcPrChange w:id="260" w:author="思濛" w:date="2024-01-23T15:56:55Z">
                      <w:tcPr>
                        <w:tcW w:w="3165" w:type="dxa"/>
                        <w:tcBorders>
                          <w:top w:val="single" w:color="auto" w:sz="4" w:space="0"/>
                          <w:left w:val="single" w:color="auto" w:sz="4" w:space="0"/>
                          <w:bottom w:val="single" w:color="auto" w:sz="4" w:space="0"/>
                          <w:right w:val="single" w:color="auto" w:sz="4" w:space="0"/>
                        </w:tcBorders>
                        <w:tcPrChange w:id="261" w:author="思濛" w:date="2024-01-23T15:56:55Z">
                          <w:tcPr>
                            <w:tcW w:w="3165"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Change w:id="262" w:author="思濛" w:date="2024-01-23T15:56:55Z">
              <w:tcPr>
                <w:tcW w:w="1275" w:type="dxa"/>
                <w:tcBorders>
                  <w:top w:val="single" w:color="auto" w:sz="4" w:space="0"/>
                  <w:left w:val="single" w:color="auto" w:sz="4" w:space="0"/>
                  <w:bottom w:val="single" w:color="auto" w:sz="4" w:space="0"/>
                  <w:right w:val="single" w:color="auto" w:sz="4" w:space="0"/>
                </w:tcBorders>
                <w:tcPrChange w:id="263" w:author="思濛" w:date="2024-01-23T15:56:55Z">
                  <w:tcPr>
                    <w:tcW w:w="1275" w:type="dxa"/>
                    <w:tcBorders>
                      <w:top w:val="single" w:color="auto" w:sz="4" w:space="0"/>
                      <w:left w:val="single" w:color="auto" w:sz="4" w:space="0"/>
                      <w:bottom w:val="single" w:color="auto" w:sz="4" w:space="0"/>
                      <w:right w:val="single" w:color="auto" w:sz="4" w:space="0"/>
                    </w:tcBorders>
                    <w:tcPrChange w:id="264" w:author="思濛" w:date="2024-01-23T15:56:55Z">
                      <w:tcPr>
                        <w:tcW w:w="1275" w:type="dxa"/>
                        <w:tcBorders>
                          <w:top w:val="single" w:color="auto" w:sz="4" w:space="0"/>
                          <w:left w:val="single" w:color="auto" w:sz="4" w:space="0"/>
                          <w:bottom w:val="single" w:color="auto" w:sz="4" w:space="0"/>
                          <w:right w:val="single" w:color="auto" w:sz="4" w:space="0"/>
                        </w:tcBorders>
                        <w:tcPrChange w:id="265" w:author="思濛" w:date="2024-01-23T15:56:55Z">
                          <w:tcPr>
                            <w:tcW w:w="1275"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1537" w:type="dxa"/>
            <w:tcBorders>
              <w:top w:val="single" w:color="auto" w:sz="4" w:space="0"/>
              <w:left w:val="single" w:color="auto" w:sz="4" w:space="0"/>
              <w:bottom w:val="single" w:color="auto" w:sz="4" w:space="0"/>
              <w:right w:val="single" w:color="auto" w:sz="4" w:space="0"/>
            </w:tcBorders>
            <w:tcPrChange w:id="266" w:author="思濛" w:date="2024-01-23T15:56:55Z">
              <w:tcPr>
                <w:tcW w:w="1537" w:type="dxa"/>
                <w:tcBorders>
                  <w:top w:val="single" w:color="auto" w:sz="4" w:space="0"/>
                  <w:left w:val="single" w:color="auto" w:sz="4" w:space="0"/>
                  <w:bottom w:val="single" w:color="auto" w:sz="4" w:space="0"/>
                  <w:right w:val="single" w:color="auto" w:sz="4" w:space="0"/>
                </w:tcBorders>
                <w:tcPrChange w:id="267" w:author="思濛" w:date="2024-01-23T15:56:55Z">
                  <w:tcPr>
                    <w:tcW w:w="1537" w:type="dxa"/>
                    <w:tcBorders>
                      <w:top w:val="single" w:color="auto" w:sz="4" w:space="0"/>
                      <w:left w:val="single" w:color="auto" w:sz="4" w:space="0"/>
                      <w:bottom w:val="single" w:color="auto" w:sz="4" w:space="0"/>
                      <w:right w:val="single" w:color="auto" w:sz="4" w:space="0"/>
                    </w:tcBorders>
                    <w:tcPrChange w:id="268" w:author="思濛" w:date="2024-01-23T15:56:55Z">
                      <w:tcPr>
                        <w:tcW w:w="1537" w:type="dxa"/>
                        <w:tcBorders>
                          <w:top w:val="single" w:color="auto" w:sz="4" w:space="0"/>
                          <w:left w:val="single" w:color="auto" w:sz="4" w:space="0"/>
                          <w:bottom w:val="single" w:color="auto" w:sz="4" w:space="0"/>
                          <w:right w:val="single" w:color="auto" w:sz="4" w:space="0"/>
                        </w:tcBorders>
                        <w:tcPrChange w:id="269" w:author="思濛" w:date="2024-01-23T15:56:55Z">
                          <w:tcPr>
                            <w:tcW w:w="1537"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spacing w:line="280" w:lineRule="exact"/>
              <w:jc w:val="center"/>
              <w:rPr>
                <w:rFonts w:ascii="宋体" w:hAnsi="宋体"/>
                <w:b/>
                <w:bCs/>
                <w:sz w:val="21"/>
                <w:szCs w:val="21"/>
              </w:rPr>
            </w:pPr>
          </w:p>
        </w:tc>
        <w:tc>
          <w:tcPr>
            <w:tcW w:w="4118" w:type="dxa"/>
            <w:vMerge w:val="continue"/>
            <w:tcBorders>
              <w:left w:val="single" w:color="auto" w:sz="4" w:space="0"/>
              <w:bottom w:val="single" w:color="auto" w:sz="4" w:space="0"/>
              <w:right w:val="single" w:color="auto" w:sz="4" w:space="0"/>
            </w:tcBorders>
            <w:tcPrChange w:id="270" w:author="思濛" w:date="2024-01-23T15:56:55Z">
              <w:tcPr>
                <w:tcW w:w="4118" w:type="dxa"/>
                <w:vMerge w:val="continue"/>
                <w:tcBorders>
                  <w:left w:val="single" w:color="auto" w:sz="4" w:space="0"/>
                  <w:bottom w:val="single" w:color="auto" w:sz="4" w:space="0"/>
                  <w:right w:val="single" w:color="auto" w:sz="4" w:space="0"/>
                </w:tcBorders>
                <w:tcPrChange w:id="271" w:author="思濛" w:date="2024-01-23T15:56:55Z">
                  <w:tcPr>
                    <w:tcW w:w="4118" w:type="dxa"/>
                    <w:vMerge w:val="continue"/>
                    <w:tcBorders>
                      <w:left w:val="single" w:color="auto" w:sz="4" w:space="0"/>
                      <w:bottom w:val="single" w:color="auto" w:sz="4" w:space="0"/>
                      <w:right w:val="single" w:color="auto" w:sz="4" w:space="0"/>
                    </w:tcBorders>
                    <w:tcPrChange w:id="272" w:author="思濛" w:date="2024-01-23T15:56:55Z">
                      <w:tcPr>
                        <w:tcW w:w="4118" w:type="dxa"/>
                        <w:vMerge w:val="continue"/>
                        <w:tcBorders>
                          <w:left w:val="single" w:color="auto" w:sz="4" w:space="0"/>
                          <w:bottom w:val="single" w:color="auto" w:sz="4" w:space="0"/>
                          <w:right w:val="single" w:color="auto" w:sz="4" w:space="0"/>
                        </w:tcBorders>
                        <w:tcPrChange w:id="273" w:author="思濛" w:date="2024-01-23T15:56:55Z">
                          <w:tcPr>
                            <w:tcW w:w="4118" w:type="dxa"/>
                            <w:vMerge w:val="continue"/>
                            <w:tcBorders>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c>
          <w:tcPr>
            <w:tcW w:w="1170" w:type="dxa"/>
            <w:vMerge w:val="continue"/>
            <w:tcBorders>
              <w:left w:val="single" w:color="auto" w:sz="4" w:space="0"/>
              <w:bottom w:val="single" w:color="auto" w:sz="4" w:space="0"/>
              <w:right w:val="single" w:color="auto" w:sz="4" w:space="0"/>
            </w:tcBorders>
            <w:tcPrChange w:id="274" w:author="思濛" w:date="2024-01-23T15:56:55Z">
              <w:tcPr>
                <w:tcW w:w="1170" w:type="dxa"/>
                <w:vMerge w:val="continue"/>
                <w:tcBorders>
                  <w:left w:val="single" w:color="auto" w:sz="4" w:space="0"/>
                  <w:bottom w:val="single" w:color="auto" w:sz="4" w:space="0"/>
                  <w:right w:val="single" w:color="auto" w:sz="4" w:space="0"/>
                </w:tcBorders>
                <w:tcPrChange w:id="275" w:author="思濛" w:date="2024-01-23T15:56:55Z">
                  <w:tcPr>
                    <w:tcW w:w="1170" w:type="dxa"/>
                    <w:vMerge w:val="continue"/>
                    <w:tcBorders>
                      <w:left w:val="single" w:color="auto" w:sz="4" w:space="0"/>
                      <w:bottom w:val="single" w:color="auto" w:sz="4" w:space="0"/>
                      <w:right w:val="single" w:color="auto" w:sz="4" w:space="0"/>
                    </w:tcBorders>
                    <w:tcPrChange w:id="276" w:author="思濛" w:date="2024-01-23T15:56:55Z">
                      <w:tcPr>
                        <w:tcW w:w="1170" w:type="dxa"/>
                        <w:vMerge w:val="continue"/>
                        <w:tcBorders>
                          <w:left w:val="single" w:color="auto" w:sz="4" w:space="0"/>
                          <w:bottom w:val="single" w:color="auto" w:sz="4" w:space="0"/>
                          <w:right w:val="single" w:color="auto" w:sz="4" w:space="0"/>
                        </w:tcBorders>
                        <w:tcPrChange w:id="277" w:author="思濛" w:date="2024-01-23T15:56:55Z">
                          <w:tcPr>
                            <w:tcW w:w="1170" w:type="dxa"/>
                            <w:vMerge w:val="continue"/>
                            <w:tcBorders>
                              <w:left w:val="single" w:color="auto" w:sz="4" w:space="0"/>
                              <w:bottom w:val="single" w:color="auto" w:sz="4" w:space="0"/>
                              <w:right w:val="single" w:color="auto" w:sz="4" w:space="0"/>
                            </w:tcBorders>
                          </w:tcPr>
                        </w:tcPrChange>
                      </w:tcPr>
                    </w:tcPrChange>
                  </w:tcPr>
                </w:tcPrChange>
              </w:tcPr>
            </w:tcPrChange>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38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b w:val="0"/>
                <w:bCs/>
                <w:szCs w:val="21"/>
              </w:rPr>
              <w:t>合  计（元）</w:t>
            </w:r>
          </w:p>
        </w:tc>
      </w:tr>
    </w:tbl>
    <w:p>
      <w:pPr>
        <w:autoSpaceDE w:val="0"/>
        <w:autoSpaceDN w:val="0"/>
        <w:adjustRightInd w:val="0"/>
        <w:spacing w:before="240" w:beforeLines="100" w:after="240" w:afterLines="100"/>
        <w:rPr>
          <w:ins w:id="278" w:author="思濛" w:date="2024-01-23T15:56:32Z"/>
          <w:bCs/>
          <w:sz w:val="28"/>
          <w:szCs w:val="28"/>
        </w:rPr>
      </w:pPr>
      <w:ins w:id="279" w:author="思濛" w:date="2024-01-23T15:56:32Z">
        <w:r>
          <w:rPr>
            <w:rFonts w:hint="eastAsia"/>
            <w:bCs/>
            <w:sz w:val="28"/>
            <w:szCs w:val="28"/>
          </w:rPr>
          <w:t>供应商</w:t>
        </w:r>
      </w:ins>
      <w:ins w:id="280" w:author="思濛" w:date="2024-01-23T15:56:32Z">
        <w:r>
          <w:rPr>
            <w:bCs/>
            <w:sz w:val="28"/>
            <w:szCs w:val="28"/>
          </w:rPr>
          <w:t>名称</w:t>
        </w:r>
      </w:ins>
      <w:ins w:id="281" w:author="思濛" w:date="2024-01-23T15:56:32Z">
        <w:r>
          <w:rPr>
            <w:rFonts w:hint="eastAsia"/>
            <w:bCs/>
            <w:sz w:val="28"/>
            <w:szCs w:val="28"/>
          </w:rPr>
          <w:t>（盖章）</w:t>
        </w:r>
      </w:ins>
      <w:ins w:id="282" w:author="思濛" w:date="2024-01-23T15:56:32Z">
        <w:r>
          <w:rPr>
            <w:bCs/>
            <w:sz w:val="28"/>
            <w:szCs w:val="28"/>
          </w:rPr>
          <w:t>：</w:t>
        </w:r>
      </w:ins>
    </w:p>
    <w:p>
      <w:pPr>
        <w:autoSpaceDE w:val="0"/>
        <w:autoSpaceDN w:val="0"/>
        <w:adjustRightInd w:val="0"/>
        <w:spacing w:before="240" w:beforeLines="100" w:after="240" w:afterLines="100"/>
        <w:rPr>
          <w:ins w:id="283" w:author="思濛" w:date="2024-01-23T15:56:32Z"/>
          <w:bCs/>
          <w:sz w:val="28"/>
          <w:szCs w:val="28"/>
        </w:rPr>
      </w:pPr>
      <w:ins w:id="284" w:author="思濛" w:date="2024-01-23T15:56:32Z">
        <w:r>
          <w:rPr>
            <w:rFonts w:hint="eastAsia"/>
            <w:bCs/>
            <w:sz w:val="28"/>
            <w:szCs w:val="28"/>
          </w:rPr>
          <w:t>授权委托人</w:t>
        </w:r>
      </w:ins>
      <w:ins w:id="285" w:author="思濛" w:date="2024-01-23T15:56:32Z">
        <w:r>
          <w:rPr>
            <w:bCs/>
            <w:sz w:val="28"/>
            <w:szCs w:val="28"/>
          </w:rPr>
          <w:t>签字：</w:t>
        </w:r>
      </w:ins>
      <w:ins w:id="286" w:author="思濛" w:date="2024-01-23T15:56:32Z">
        <w:r>
          <w:rPr>
            <w:rFonts w:hint="eastAsia"/>
            <w:bCs/>
            <w:sz w:val="28"/>
            <w:szCs w:val="28"/>
          </w:rPr>
          <w:t xml:space="preserve">                         </w:t>
        </w:r>
      </w:ins>
      <w:ins w:id="287" w:author="思濛" w:date="2024-01-23T15:56:32Z">
        <w:r>
          <w:rPr>
            <w:bCs/>
            <w:sz w:val="28"/>
            <w:szCs w:val="28"/>
          </w:rPr>
          <w:t xml:space="preserve"> </w:t>
        </w:r>
      </w:ins>
      <w:ins w:id="288" w:author="思濛" w:date="2024-01-23T15:56:32Z">
        <w:r>
          <w:rPr>
            <w:rFonts w:hint="eastAsia"/>
            <w:bCs/>
            <w:sz w:val="28"/>
            <w:szCs w:val="28"/>
          </w:rPr>
          <w:t>授权</w:t>
        </w:r>
      </w:ins>
      <w:ins w:id="289" w:author="思濛" w:date="2024-01-23T15:56:32Z">
        <w:r>
          <w:rPr>
            <w:bCs/>
            <w:sz w:val="28"/>
            <w:szCs w:val="28"/>
          </w:rPr>
          <w:t>委托人</w:t>
        </w:r>
      </w:ins>
      <w:ins w:id="290" w:author="思濛" w:date="2024-01-23T15:56:32Z">
        <w:r>
          <w:rPr>
            <w:rFonts w:hint="eastAsia"/>
            <w:bCs/>
            <w:sz w:val="28"/>
            <w:szCs w:val="28"/>
          </w:rPr>
          <w:t>联系方式</w:t>
        </w:r>
      </w:ins>
      <w:ins w:id="291" w:author="思濛" w:date="2024-01-23T15:56:32Z">
        <w:r>
          <w:rPr>
            <w:bCs/>
            <w:sz w:val="28"/>
            <w:szCs w:val="28"/>
          </w:rPr>
          <w:t>：</w:t>
        </w:r>
      </w:ins>
    </w:p>
    <w:p>
      <w:pPr>
        <w:autoSpaceDE w:val="0"/>
        <w:autoSpaceDN w:val="0"/>
        <w:adjustRightInd w:val="0"/>
        <w:spacing w:before="240" w:beforeLines="100" w:after="240" w:afterLines="100"/>
        <w:rPr>
          <w:ins w:id="292" w:author="思濛" w:date="2024-01-23T15:57:02Z"/>
          <w:rFonts w:hint="eastAsia"/>
          <w:bCs/>
          <w:sz w:val="28"/>
          <w:szCs w:val="28"/>
          <w:lang w:val="en-US" w:eastAsia="zh-CN"/>
        </w:rPr>
      </w:pPr>
      <w:ins w:id="293" w:author="思濛" w:date="2024-01-23T15:56:32Z">
        <w:r>
          <w:rPr>
            <w:rFonts w:hint="eastAsia"/>
            <w:bCs/>
            <w:sz w:val="28"/>
            <w:szCs w:val="28"/>
          </w:rPr>
          <w:t>邮 箱</w:t>
        </w:r>
      </w:ins>
      <w:ins w:id="294" w:author="思濛" w:date="2024-01-23T15:56:32Z">
        <w:r>
          <w:rPr>
            <w:bCs/>
            <w:sz w:val="28"/>
            <w:szCs w:val="28"/>
          </w:rPr>
          <w:t>：</w:t>
        </w:r>
      </w:ins>
      <w:ins w:id="295" w:author="思濛" w:date="2024-01-23T15:56:32Z">
        <w:r>
          <w:rPr>
            <w:rFonts w:hint="eastAsia"/>
            <w:bCs/>
            <w:sz w:val="28"/>
            <w:szCs w:val="28"/>
          </w:rPr>
          <w:t xml:space="preserve">                                   日 期</w:t>
        </w:r>
      </w:ins>
      <w:ins w:id="296" w:author="思濛" w:date="2024-01-23T15:56:32Z">
        <w:r>
          <w:rPr>
            <w:bCs/>
            <w:sz w:val="28"/>
            <w:szCs w:val="28"/>
          </w:rPr>
          <w:t>：</w:t>
        </w:r>
      </w:ins>
      <w:ins w:id="297" w:author="思濛" w:date="2024-01-23T15:56:44Z">
        <w:r>
          <w:rPr>
            <w:rFonts w:hint="eastAsia"/>
            <w:bCs/>
            <w:sz w:val="28"/>
            <w:szCs w:val="28"/>
            <w:lang w:val="en-US" w:eastAsia="zh-CN"/>
          </w:rPr>
          <w:t xml:space="preserve">  </w:t>
        </w:r>
      </w:ins>
      <w:ins w:id="298" w:author="思濛" w:date="2024-01-23T15:56:45Z">
        <w:r>
          <w:rPr>
            <w:rFonts w:hint="eastAsia"/>
            <w:bCs/>
            <w:sz w:val="28"/>
            <w:szCs w:val="28"/>
            <w:lang w:val="en-US" w:eastAsia="zh-CN"/>
          </w:rPr>
          <w:t xml:space="preserve">  </w:t>
        </w:r>
      </w:ins>
    </w:p>
    <w:p>
      <w:pPr>
        <w:autoSpaceDE w:val="0"/>
        <w:autoSpaceDN w:val="0"/>
        <w:adjustRightInd w:val="0"/>
        <w:spacing w:before="240" w:beforeLines="100" w:after="240" w:afterLines="100"/>
        <w:rPr>
          <w:ins w:id="299" w:author="思濛" w:date="2024-01-23T15:56:32Z"/>
          <w:rFonts w:hint="default" w:eastAsia="宋体"/>
          <w:bCs/>
          <w:color w:val="FF0000"/>
          <w:sz w:val="30"/>
          <w:szCs w:val="30"/>
          <w:lang w:val="en-US" w:eastAsia="zh-CN"/>
        </w:rPr>
      </w:pPr>
      <w:ins w:id="300" w:author="思濛" w:date="2024-01-23T15:56:32Z">
        <w:r>
          <w:rPr>
            <w:rFonts w:hint="eastAsia"/>
            <w:bCs/>
            <w:color w:val="FF0000"/>
            <w:sz w:val="30"/>
            <w:szCs w:val="30"/>
          </w:rPr>
          <w:t>注意</w:t>
        </w:r>
      </w:ins>
      <w:ins w:id="301" w:author="思濛" w:date="2024-01-23T15:56:32Z">
        <w:r>
          <w:rPr>
            <w:bCs/>
            <w:color w:val="FF0000"/>
            <w:sz w:val="30"/>
            <w:szCs w:val="30"/>
          </w:rPr>
          <w:t>：</w:t>
        </w:r>
      </w:ins>
      <w:ins w:id="302" w:author="思濛" w:date="2024-01-23T15:56:32Z">
        <w:r>
          <w:rPr>
            <w:rFonts w:hint="eastAsia"/>
            <w:bCs/>
            <w:color w:val="FF0000"/>
            <w:sz w:val="30"/>
            <w:szCs w:val="30"/>
          </w:rPr>
          <w:t>此表</w:t>
        </w:r>
      </w:ins>
      <w:ins w:id="303" w:author="思濛" w:date="2024-01-23T15:56:32Z">
        <w:r>
          <w:rPr>
            <w:bCs/>
            <w:color w:val="FF0000"/>
            <w:sz w:val="30"/>
            <w:szCs w:val="30"/>
          </w:rPr>
          <w:t>单</w:t>
        </w:r>
      </w:ins>
      <w:ins w:id="304" w:author="思濛" w:date="2024-01-23T15:56:32Z">
        <w:r>
          <w:rPr>
            <w:rFonts w:hint="eastAsia"/>
            <w:bCs/>
            <w:color w:val="FF0000"/>
            <w:sz w:val="30"/>
            <w:szCs w:val="30"/>
            <w:lang w:val="en-US" w:eastAsia="zh-CN"/>
          </w:rPr>
          <w:t>独双面</w:t>
        </w:r>
      </w:ins>
      <w:ins w:id="305" w:author="思濛" w:date="2024-01-23T15:56:32Z">
        <w:r>
          <w:rPr>
            <w:bCs/>
            <w:color w:val="FF0000"/>
            <w:sz w:val="30"/>
            <w:szCs w:val="30"/>
          </w:rPr>
          <w:t>打印加盖</w:t>
        </w:r>
      </w:ins>
      <w:ins w:id="306" w:author="思濛" w:date="2024-01-23T15:56:32Z">
        <w:r>
          <w:rPr>
            <w:rFonts w:hint="eastAsia"/>
            <w:bCs/>
            <w:color w:val="FF0000"/>
            <w:sz w:val="30"/>
            <w:szCs w:val="30"/>
          </w:rPr>
          <w:t>公章</w:t>
        </w:r>
      </w:ins>
      <w:ins w:id="307" w:author="思濛" w:date="2024-01-23T15:56:32Z">
        <w:r>
          <w:rPr>
            <w:rFonts w:hint="eastAsia"/>
            <w:bCs/>
            <w:color w:val="FF0000"/>
            <w:sz w:val="30"/>
            <w:szCs w:val="30"/>
            <w:lang w:eastAsia="zh-CN"/>
          </w:rPr>
          <w:t>，</w:t>
        </w:r>
      </w:ins>
      <w:ins w:id="308" w:author="思濛" w:date="2024-01-23T15:56:32Z">
        <w:r>
          <w:rPr>
            <w:rFonts w:hint="eastAsia"/>
            <w:bCs/>
            <w:color w:val="FF0000"/>
            <w:sz w:val="30"/>
            <w:szCs w:val="30"/>
            <w:lang w:val="en-US" w:eastAsia="zh-CN"/>
          </w:rPr>
          <w:t>不装订。</w:t>
        </w:r>
      </w:ins>
    </w:p>
    <w:p>
      <w:pPr>
        <w:autoSpaceDE w:val="0"/>
        <w:autoSpaceDN w:val="0"/>
        <w:adjustRightInd w:val="0"/>
        <w:spacing w:before="240" w:beforeLines="100" w:after="240" w:afterLines="100"/>
        <w:rPr>
          <w:ins w:id="309" w:author="思濛" w:date="2024-01-23T15:56:32Z"/>
          <w:bCs/>
          <w:sz w:val="28"/>
          <w:szCs w:val="28"/>
        </w:rPr>
      </w:pPr>
    </w:p>
    <w:p>
      <w:pPr>
        <w:autoSpaceDE w:val="0"/>
        <w:autoSpaceDN w:val="0"/>
        <w:adjustRightInd w:val="0"/>
        <w:spacing w:before="240" w:beforeLines="100" w:after="240" w:afterLines="100"/>
        <w:rPr>
          <w:ins w:id="310" w:author="思濛" w:date="2024-01-23T15:56:32Z"/>
          <w:bCs/>
          <w:sz w:val="28"/>
          <w:szCs w:val="28"/>
        </w:rPr>
      </w:pPr>
    </w:p>
    <w:p>
      <w:pPr>
        <w:autoSpaceDE w:val="0"/>
        <w:autoSpaceDN w:val="0"/>
        <w:adjustRightInd w:val="0"/>
        <w:spacing w:before="240" w:beforeLines="100" w:after="240" w:afterLines="100"/>
        <w:rPr>
          <w:bCs/>
          <w:sz w:val="28"/>
          <w:szCs w:val="28"/>
        </w:rPr>
      </w:pPr>
    </w:p>
    <w:sectPr>
      <w:pgSz w:w="15840" w:h="12240" w:orient="landscape"/>
      <w:pgMar w:top="1797" w:right="1559" w:bottom="1797" w:left="1440" w:header="720" w:footer="720" w:gutter="0"/>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7857C5-F9C1-4C2E-9D17-119079FC1C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EFEDF0AD-3710-4F3E-A518-38B266EFE9A8}"/>
  </w:font>
  <w:font w:name="仿宋">
    <w:panose1 w:val="02010609060101010101"/>
    <w:charset w:val="86"/>
    <w:family w:val="modern"/>
    <w:pitch w:val="default"/>
    <w:sig w:usb0="800002BF" w:usb1="38CF7CFA" w:usb2="00000016" w:usb3="00000000" w:csb0="00040001" w:csb1="00000000"/>
    <w:embedRegular r:id="rId3" w:fontKey="{6B5C6971-6DB2-4F9C-B2EF-69B23903F794}"/>
  </w:font>
  <w:font w:name="楷体">
    <w:panose1 w:val="02010609060101010101"/>
    <w:charset w:val="86"/>
    <w:family w:val="modern"/>
    <w:pitch w:val="default"/>
    <w:sig w:usb0="800002BF" w:usb1="38CF7CFA" w:usb2="00000016" w:usb3="00000000" w:csb0="00040001" w:csb1="00000000"/>
    <w:embedRegular r:id="rId4" w:fontKey="{5028C0F8-69A9-4B1C-9D59-BE7819D484B7}"/>
  </w:font>
  <w:font w:name="Malgun Gothic">
    <w:panose1 w:val="020B0503020000020004"/>
    <w:charset w:val="81"/>
    <w:family w:val="swiss"/>
    <w:pitch w:val="default"/>
    <w:sig w:usb0="9000002F" w:usb1="29D77CFB" w:usb2="00000012" w:usb3="00000000" w:csb0="00080001" w:csb1="00000000"/>
    <w:embedRegular r:id="rId5" w:fontKey="{CED94692-DDAD-4738-BB2C-F4C67A524713}"/>
  </w:font>
  <w:font w:name="微软雅黑">
    <w:panose1 w:val="020B0503020204020204"/>
    <w:charset w:val="86"/>
    <w:family w:val="swiss"/>
    <w:pitch w:val="default"/>
    <w:sig w:usb0="80000287" w:usb1="2ACF3C50" w:usb2="00000016" w:usb3="00000000" w:csb0="0004001F" w:csb1="00000000"/>
    <w:embedRegular r:id="rId6" w:fontKey="{1E5E7EA6-5B5B-49CC-AC30-6220D1503029}"/>
  </w:font>
  <w:font w:name="方正仿宋_GB2312">
    <w:panose1 w:val="02000000000000000000"/>
    <w:charset w:val="86"/>
    <w:family w:val="auto"/>
    <w:pitch w:val="default"/>
    <w:sig w:usb0="A00002BF" w:usb1="184F6CFA" w:usb2="00000012" w:usb3="00000000" w:csb0="00040001" w:csb1="00000000"/>
    <w:embedRegular r:id="rId7" w:fontKey="{8BC5C6DC-021D-4D4A-9591-5DC59001BB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1"/>
        <w:sz w:val="24"/>
      </w:rPr>
    </w:pPr>
    <w:r>
      <w:rPr>
        <w:rStyle w:val="11"/>
        <w:sz w:val="24"/>
      </w:rPr>
      <w:fldChar w:fldCharType="begin"/>
    </w:r>
    <w:r>
      <w:rPr>
        <w:rStyle w:val="11"/>
        <w:sz w:val="24"/>
      </w:rPr>
      <w:instrText xml:space="preserve">PAGE  </w:instrText>
    </w:r>
    <w:r>
      <w:rPr>
        <w:rStyle w:val="11"/>
        <w:sz w:val="24"/>
      </w:rPr>
      <w:fldChar w:fldCharType="separate"/>
    </w:r>
    <w:r>
      <w:rPr>
        <w:rStyle w:val="11"/>
        <w:sz w:val="24"/>
      </w:rPr>
      <w:t>20</w:t>
    </w:r>
    <w:r>
      <w:rPr>
        <w:rStyle w:val="11"/>
        <w:sz w:val="24"/>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rPr>
    </w:pPr>
    <w:r>
      <w:rPr>
        <w:rStyle w:val="11"/>
        <w:sz w:val="24"/>
      </w:rPr>
      <w:fldChar w:fldCharType="begin"/>
    </w:r>
    <w:r>
      <w:rPr>
        <w:rStyle w:val="11"/>
        <w:sz w:val="24"/>
      </w:rPr>
      <w:instrText xml:space="preserve"> PAGE </w:instrText>
    </w:r>
    <w:r>
      <w:rPr>
        <w:rStyle w:val="11"/>
        <w:sz w:val="24"/>
      </w:rPr>
      <w:fldChar w:fldCharType="separate"/>
    </w:r>
    <w:r>
      <w:rPr>
        <w:rStyle w:val="11"/>
        <w:sz w:val="24"/>
      </w:rPr>
      <w:t>21</w:t>
    </w:r>
    <w:r>
      <w:rPr>
        <w:rStyle w:val="11"/>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005"/>
        <w:tab w:val="center" w:pos="48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BABA7"/>
    <w:multiLevelType w:val="singleLevel"/>
    <w:tmpl w:val="D1EBABA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思濛">
    <w15:presenceInfo w15:providerId="WPS Office" w15:userId="1145708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DZmZTkyYjMyOGM5YTA3ZTk5Yzg2YzdlYmZiOWMifQ=="/>
  </w:docVars>
  <w:rsids>
    <w:rsidRoot w:val="00DC31E5"/>
    <w:rsid w:val="000003E5"/>
    <w:rsid w:val="00003CF6"/>
    <w:rsid w:val="000113E6"/>
    <w:rsid w:val="000371C1"/>
    <w:rsid w:val="00056D8B"/>
    <w:rsid w:val="00062149"/>
    <w:rsid w:val="0006327F"/>
    <w:rsid w:val="00091182"/>
    <w:rsid w:val="0015117D"/>
    <w:rsid w:val="001630E8"/>
    <w:rsid w:val="001822AE"/>
    <w:rsid w:val="001B348E"/>
    <w:rsid w:val="001B708A"/>
    <w:rsid w:val="001C2500"/>
    <w:rsid w:val="001E55FE"/>
    <w:rsid w:val="002C2C04"/>
    <w:rsid w:val="002F15F9"/>
    <w:rsid w:val="00340B20"/>
    <w:rsid w:val="003A1413"/>
    <w:rsid w:val="0041104D"/>
    <w:rsid w:val="00453C83"/>
    <w:rsid w:val="00454A0B"/>
    <w:rsid w:val="00470ECB"/>
    <w:rsid w:val="00515946"/>
    <w:rsid w:val="005A22B3"/>
    <w:rsid w:val="005D3DCC"/>
    <w:rsid w:val="005D67C9"/>
    <w:rsid w:val="006308B3"/>
    <w:rsid w:val="006644DB"/>
    <w:rsid w:val="006810A0"/>
    <w:rsid w:val="006A632B"/>
    <w:rsid w:val="006D7EA1"/>
    <w:rsid w:val="006F46F4"/>
    <w:rsid w:val="007839EE"/>
    <w:rsid w:val="007D627F"/>
    <w:rsid w:val="0084039E"/>
    <w:rsid w:val="00867B39"/>
    <w:rsid w:val="008870C9"/>
    <w:rsid w:val="008A29C8"/>
    <w:rsid w:val="008A2BA8"/>
    <w:rsid w:val="008C13BE"/>
    <w:rsid w:val="00947695"/>
    <w:rsid w:val="009834F5"/>
    <w:rsid w:val="009B5378"/>
    <w:rsid w:val="009E4A3B"/>
    <w:rsid w:val="009E5CD6"/>
    <w:rsid w:val="00A21961"/>
    <w:rsid w:val="00A27310"/>
    <w:rsid w:val="00A374FB"/>
    <w:rsid w:val="00A96D80"/>
    <w:rsid w:val="00AA799C"/>
    <w:rsid w:val="00B45A66"/>
    <w:rsid w:val="00B628E3"/>
    <w:rsid w:val="00B7307E"/>
    <w:rsid w:val="00BB084A"/>
    <w:rsid w:val="00BC11B9"/>
    <w:rsid w:val="00BE7343"/>
    <w:rsid w:val="00C01FA3"/>
    <w:rsid w:val="00C15264"/>
    <w:rsid w:val="00C26116"/>
    <w:rsid w:val="00C34229"/>
    <w:rsid w:val="00C44326"/>
    <w:rsid w:val="00C85993"/>
    <w:rsid w:val="00C95597"/>
    <w:rsid w:val="00C95F5D"/>
    <w:rsid w:val="00CA20FB"/>
    <w:rsid w:val="00CD4384"/>
    <w:rsid w:val="00D0347A"/>
    <w:rsid w:val="00D07004"/>
    <w:rsid w:val="00D07144"/>
    <w:rsid w:val="00D17AAC"/>
    <w:rsid w:val="00D5650B"/>
    <w:rsid w:val="00D77A0B"/>
    <w:rsid w:val="00D916C4"/>
    <w:rsid w:val="00DA6799"/>
    <w:rsid w:val="00DC31E5"/>
    <w:rsid w:val="00DC3ABA"/>
    <w:rsid w:val="00DF389A"/>
    <w:rsid w:val="00E1724B"/>
    <w:rsid w:val="00E72D45"/>
    <w:rsid w:val="00E83DFB"/>
    <w:rsid w:val="00F23506"/>
    <w:rsid w:val="00FF53D2"/>
    <w:rsid w:val="014B0252"/>
    <w:rsid w:val="02D13CC9"/>
    <w:rsid w:val="04C33976"/>
    <w:rsid w:val="1FC42426"/>
    <w:rsid w:val="27666F97"/>
    <w:rsid w:val="346A4846"/>
    <w:rsid w:val="3F4447A8"/>
    <w:rsid w:val="3FC9200E"/>
    <w:rsid w:val="41030926"/>
    <w:rsid w:val="494840DD"/>
    <w:rsid w:val="4B3D0885"/>
    <w:rsid w:val="52282C62"/>
    <w:rsid w:val="56AF49C8"/>
    <w:rsid w:val="5BED6579"/>
    <w:rsid w:val="5D9C3306"/>
    <w:rsid w:val="61AB6AC8"/>
    <w:rsid w:val="63A10344"/>
    <w:rsid w:val="7054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pPr>
      <w:spacing w:line="360" w:lineRule="auto"/>
      <w:jc w:val="center"/>
    </w:pPr>
    <w:rPr>
      <w:rFonts w:ascii="宋体" w:hAnsi="宋体"/>
      <w:b/>
      <w:bCs/>
      <w:sz w:val="24"/>
    </w:rPr>
  </w:style>
  <w:style w:type="paragraph" w:styleId="5">
    <w:name w:val="Plain Text"/>
    <w:basedOn w:val="1"/>
    <w:autoRedefine/>
    <w:qFormat/>
    <w:uiPriority w:val="0"/>
    <w:rPr>
      <w:rFonts w:ascii="宋体"/>
      <w:szCs w:val="20"/>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style>
  <w:style w:type="character" w:customStyle="1" w:styleId="12">
    <w:name w:val="页眉 Char"/>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21</Pages>
  <Words>712</Words>
  <Characters>4060</Characters>
  <Lines>33</Lines>
  <Paragraphs>9</Paragraphs>
  <TotalTime>5</TotalTime>
  <ScaleCrop>false</ScaleCrop>
  <LinksUpToDate>false</LinksUpToDate>
  <CharactersWithSpaces>4763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2021-02-05T00:34:00Z</dcterms:created>
  <dc:creator>KHIDI</dc:creator>
  <cp:lastModifiedBy>思濛</cp:lastModifiedBy>
  <cp:lastPrinted>2012-05-21T02:12:00Z</cp:lastPrinted>
  <dcterms:modified xsi:type="dcterms:W3CDTF">2024-01-23T08:16:17Z</dcterms:modified>
  <dc:title>云南省肿瘤医院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744A375876984B038B1C40EB6250E555_13</vt:lpwstr>
  </property>
</Properties>
</file>